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54BFB" w14:textId="77777777" w:rsidR="006E72B2" w:rsidRDefault="006E72B2" w:rsidP="00F40401">
      <w:pPr>
        <w:jc w:val="center"/>
        <w:rPr>
          <w:rFonts w:ascii="PermianSerifTypeface" w:hAnsi="PermianSerifTypeface"/>
          <w:b/>
          <w:sz w:val="19"/>
          <w:szCs w:val="19"/>
          <w:lang w:val="ro-MD"/>
        </w:rPr>
      </w:pPr>
    </w:p>
    <w:p w14:paraId="6D5BDF33" w14:textId="77777777" w:rsidR="009B078D" w:rsidRDefault="009B078D" w:rsidP="00F40401">
      <w:pPr>
        <w:jc w:val="center"/>
        <w:rPr>
          <w:rFonts w:ascii="PermianSerifTypeface" w:hAnsi="PermianSerifTypeface"/>
          <w:b/>
          <w:sz w:val="20"/>
          <w:szCs w:val="20"/>
          <w:lang w:val="ro-MD"/>
        </w:rPr>
      </w:pPr>
    </w:p>
    <w:p w14:paraId="4CE42FF5" w14:textId="6BE5E3AA" w:rsidR="000E1335" w:rsidRPr="000A27EA" w:rsidRDefault="000F428C" w:rsidP="00F40401">
      <w:pPr>
        <w:jc w:val="center"/>
        <w:rPr>
          <w:rFonts w:ascii="PermianSerifTypeface" w:hAnsi="PermianSerifTypeface"/>
          <w:b/>
          <w:sz w:val="20"/>
          <w:szCs w:val="20"/>
          <w:lang w:val="ro-MD"/>
        </w:rPr>
      </w:pPr>
      <w:r w:rsidRPr="000A27EA">
        <w:rPr>
          <w:rFonts w:ascii="PermianSerifTypeface" w:hAnsi="PermianSerifTypeface"/>
          <w:b/>
          <w:sz w:val="20"/>
          <w:szCs w:val="20"/>
          <w:lang w:val="ro-MD"/>
        </w:rPr>
        <w:t>TABEL DE CONCORDANŢĂ</w:t>
      </w:r>
    </w:p>
    <w:p w14:paraId="774951C3" w14:textId="68F2A4D6" w:rsidR="000E1335" w:rsidRPr="00AD1BE7" w:rsidRDefault="000E1335" w:rsidP="00F40401">
      <w:pPr>
        <w:jc w:val="both"/>
        <w:rPr>
          <w:rFonts w:ascii="PermianSerifTypeface" w:hAnsi="PermianSerifTypeface"/>
          <w:b/>
          <w:sz w:val="19"/>
          <w:szCs w:val="19"/>
          <w:lang w:val="ro-MD"/>
        </w:rPr>
      </w:pPr>
    </w:p>
    <w:tbl>
      <w:tblPr>
        <w:tblStyle w:val="TableGrid"/>
        <w:tblW w:w="15764" w:type="dxa"/>
        <w:tblInd w:w="-601" w:type="dxa"/>
        <w:tblLook w:val="04A0" w:firstRow="1" w:lastRow="0" w:firstColumn="1" w:lastColumn="0" w:noHBand="0" w:noVBand="1"/>
      </w:tblPr>
      <w:tblGrid>
        <w:gridCol w:w="567"/>
        <w:gridCol w:w="15197"/>
      </w:tblGrid>
      <w:tr w:rsidR="00BA4A11" w:rsidRPr="008F33EC" w14:paraId="430BEFC0" w14:textId="77777777" w:rsidTr="009849BD">
        <w:tc>
          <w:tcPr>
            <w:tcW w:w="567" w:type="dxa"/>
          </w:tcPr>
          <w:p w14:paraId="6A1A9C93" w14:textId="397FA74C" w:rsidR="00BA4A11" w:rsidRPr="00AD1BE7" w:rsidRDefault="00BA4A11" w:rsidP="0056659E">
            <w:pPr>
              <w:pStyle w:val="ListParagraph"/>
              <w:numPr>
                <w:ilvl w:val="0"/>
                <w:numId w:val="2"/>
              </w:numPr>
              <w:tabs>
                <w:tab w:val="left" w:pos="288"/>
              </w:tabs>
              <w:spacing w:before="40" w:after="40"/>
              <w:ind w:left="0" w:firstLine="0"/>
              <w:jc w:val="both"/>
              <w:rPr>
                <w:rFonts w:ascii="PermianSerifTypeface" w:hAnsi="PermianSerifTypeface"/>
                <w:b/>
                <w:bCs/>
                <w:sz w:val="19"/>
                <w:szCs w:val="19"/>
                <w:lang w:val="ro-MD"/>
              </w:rPr>
            </w:pPr>
          </w:p>
        </w:tc>
        <w:tc>
          <w:tcPr>
            <w:tcW w:w="15197" w:type="dxa"/>
          </w:tcPr>
          <w:p w14:paraId="795EC080" w14:textId="5DBD33BE" w:rsidR="00BA4A11" w:rsidRPr="00500535" w:rsidRDefault="004C6563" w:rsidP="004C6563">
            <w:pPr>
              <w:shd w:val="clear" w:color="auto" w:fill="FFFFFF"/>
              <w:spacing w:before="240" w:after="120"/>
              <w:rPr>
                <w:b/>
                <w:bCs/>
                <w:color w:val="000000"/>
                <w:lang w:val="it-CH" w:eastAsia="ro-MD"/>
              </w:rPr>
            </w:pPr>
            <w:r w:rsidRPr="00500535">
              <w:rPr>
                <w:b/>
                <w:bCs/>
                <w:color w:val="000000"/>
                <w:lang w:val="it-CH" w:eastAsia="ro-MD"/>
              </w:rPr>
              <w:t xml:space="preserve">REGULAMENTUL DELEGAT (UE) 2024/857 AL COMISIEI din 1 decembrie 2023 de completare a Directivei 2013/36/UE a Parlamentului European și a Consiliului în ceea ce privește standardele tehnice de reglementare care specifică </w:t>
            </w:r>
            <w:bookmarkStart w:id="0" w:name="_Hlk213754898"/>
            <w:r w:rsidRPr="00500535">
              <w:rPr>
                <w:b/>
                <w:bCs/>
                <w:color w:val="000000"/>
                <w:lang w:val="it-CH" w:eastAsia="ro-MD"/>
              </w:rPr>
              <w:t>o metodologie standardizată și o metodologie standardizată simplificată pentru evaluarea riscurilor care decurg din variațiile potențiale ale ratelor dobânzii care afectează atât valoarea economică a capitalului propriu, cât și veniturile nete din dobânzi aferente activităților din afara portofoliului de tranzacționare ale unei instituții</w:t>
            </w:r>
            <w:bookmarkEnd w:id="0"/>
            <w:r w:rsidRPr="00500535">
              <w:rPr>
                <w:b/>
                <w:bCs/>
                <w:color w:val="000000"/>
                <w:lang w:val="it-CH" w:eastAsia="ro-MD"/>
              </w:rPr>
              <w:t>,</w:t>
            </w:r>
            <w:r w:rsidR="00BA4A11" w:rsidRPr="00500535">
              <w:rPr>
                <w:b/>
                <w:bCs/>
                <w:color w:val="000000"/>
                <w:lang w:val="it-CH" w:eastAsia="ro-MD"/>
              </w:rPr>
              <w:t xml:space="preserve"> nr.</w:t>
            </w:r>
            <w:r w:rsidR="002D43CC" w:rsidRPr="00500535">
              <w:rPr>
                <w:b/>
                <w:bCs/>
                <w:color w:val="000000"/>
                <w:lang w:val="it-CH" w:eastAsia="ro-MD"/>
              </w:rPr>
              <w:t xml:space="preserve"> </w:t>
            </w:r>
            <w:r w:rsidR="00BA4A11" w:rsidRPr="00500535">
              <w:rPr>
                <w:b/>
                <w:bCs/>
                <w:color w:val="000000"/>
                <w:lang w:val="it-CH" w:eastAsia="ro-MD"/>
              </w:rPr>
              <w:t>CELEX</w:t>
            </w:r>
            <w:r w:rsidR="002D43CC" w:rsidRPr="00500535">
              <w:rPr>
                <w:b/>
                <w:bCs/>
                <w:color w:val="000000"/>
                <w:lang w:val="it-CH" w:eastAsia="ro-MD"/>
              </w:rPr>
              <w:t>:</w:t>
            </w:r>
            <w:r w:rsidRPr="00500535">
              <w:rPr>
                <w:b/>
                <w:bCs/>
                <w:color w:val="000000"/>
                <w:lang w:val="it-CH" w:eastAsia="ro-MD"/>
              </w:rPr>
              <w:t xml:space="preserve"> 32024R0857</w:t>
            </w:r>
          </w:p>
        </w:tc>
      </w:tr>
      <w:tr w:rsidR="00BA4A11" w:rsidRPr="008F33EC" w14:paraId="4427DB3B" w14:textId="77777777" w:rsidTr="009849BD">
        <w:tc>
          <w:tcPr>
            <w:tcW w:w="567" w:type="dxa"/>
          </w:tcPr>
          <w:p w14:paraId="66215335" w14:textId="77777777" w:rsidR="00BA4A11" w:rsidRPr="00AD1BE7" w:rsidRDefault="00BA4A11" w:rsidP="0056659E">
            <w:pPr>
              <w:pStyle w:val="ListParagraph"/>
              <w:numPr>
                <w:ilvl w:val="0"/>
                <w:numId w:val="2"/>
              </w:numPr>
              <w:tabs>
                <w:tab w:val="left" w:pos="288"/>
              </w:tabs>
              <w:spacing w:before="40" w:after="40"/>
              <w:ind w:left="0" w:firstLine="0"/>
              <w:jc w:val="both"/>
              <w:rPr>
                <w:rFonts w:ascii="PermianSerifTypeface" w:hAnsi="PermianSerifTypeface"/>
                <w:b/>
                <w:bCs/>
                <w:sz w:val="19"/>
                <w:szCs w:val="19"/>
                <w:lang w:val="ro-MD"/>
              </w:rPr>
            </w:pPr>
          </w:p>
        </w:tc>
        <w:tc>
          <w:tcPr>
            <w:tcW w:w="15197" w:type="dxa"/>
          </w:tcPr>
          <w:p w14:paraId="27821337" w14:textId="7674FD41" w:rsidR="00BA4A11" w:rsidRPr="00954990" w:rsidRDefault="00954990" w:rsidP="0056659E">
            <w:pPr>
              <w:tabs>
                <w:tab w:val="left" w:pos="288"/>
              </w:tabs>
              <w:spacing w:before="40" w:after="40"/>
              <w:jc w:val="both"/>
              <w:rPr>
                <w:rFonts w:eastAsia="Arial Unicode MS"/>
                <w:b/>
                <w:bCs/>
                <w:sz w:val="20"/>
                <w:szCs w:val="20"/>
                <w:lang w:val="ro-MD"/>
              </w:rPr>
            </w:pPr>
            <w:r w:rsidRPr="00954990">
              <w:rPr>
                <w:b/>
                <w:color w:val="000000" w:themeColor="text1"/>
                <w:sz w:val="20"/>
                <w:szCs w:val="20"/>
                <w:lang w:val="ro-RO"/>
              </w:rPr>
              <w:t>Proiectul Hotărârii Comitetului executiv al Băncii Naționale a Moldovei „Pentru modificarea Regulamentului privind cadrul de administrare a activității băncilor aprobat prin Hotărârea Comitetului executiv al Băncii Naționale a Moldovei nr. 322/2018”</w:t>
            </w:r>
          </w:p>
        </w:tc>
      </w:tr>
      <w:tr w:rsidR="00BA4A11" w:rsidRPr="00AD1BE7" w14:paraId="2C8E05F1" w14:textId="77777777" w:rsidTr="009849BD">
        <w:tc>
          <w:tcPr>
            <w:tcW w:w="567" w:type="dxa"/>
          </w:tcPr>
          <w:p w14:paraId="50C736B4" w14:textId="77777777" w:rsidR="00BA4A11" w:rsidRPr="00AD1BE7" w:rsidRDefault="00BA4A11" w:rsidP="0056659E">
            <w:pPr>
              <w:pStyle w:val="ListParagraph"/>
              <w:numPr>
                <w:ilvl w:val="0"/>
                <w:numId w:val="2"/>
              </w:numPr>
              <w:tabs>
                <w:tab w:val="left" w:pos="288"/>
              </w:tabs>
              <w:spacing w:before="40" w:after="40"/>
              <w:ind w:left="0" w:firstLine="0"/>
              <w:jc w:val="both"/>
              <w:rPr>
                <w:rFonts w:ascii="PermianSerifTypeface" w:hAnsi="PermianSerifTypeface"/>
                <w:b/>
                <w:bCs/>
                <w:sz w:val="19"/>
                <w:szCs w:val="19"/>
                <w:lang w:val="ro-MD"/>
              </w:rPr>
            </w:pPr>
          </w:p>
        </w:tc>
        <w:tc>
          <w:tcPr>
            <w:tcW w:w="15197" w:type="dxa"/>
          </w:tcPr>
          <w:p w14:paraId="058A7A99" w14:textId="736105FC" w:rsidR="00BA4A11" w:rsidRPr="008C100E" w:rsidRDefault="007E39ED" w:rsidP="0056659E">
            <w:pPr>
              <w:pStyle w:val="ListParagraph"/>
              <w:tabs>
                <w:tab w:val="left" w:pos="288"/>
              </w:tabs>
              <w:spacing w:before="40" w:after="40"/>
              <w:ind w:left="0"/>
              <w:jc w:val="both"/>
              <w:rPr>
                <w:rFonts w:eastAsia="Arial Unicode MS"/>
                <w:b/>
                <w:bCs/>
                <w:sz w:val="20"/>
                <w:szCs w:val="20"/>
                <w:lang w:val="ro-MD"/>
              </w:rPr>
            </w:pPr>
            <w:r w:rsidRPr="008C100E">
              <w:rPr>
                <w:rFonts w:eastAsia="Arial Unicode MS"/>
                <w:b/>
                <w:bCs/>
                <w:sz w:val="20"/>
                <w:szCs w:val="20"/>
                <w:lang w:val="ro-MD"/>
              </w:rPr>
              <w:t xml:space="preserve">Gradul de compatibilitate </w:t>
            </w:r>
            <w:r w:rsidR="00BD704D" w:rsidRPr="008C100E">
              <w:rPr>
                <w:rFonts w:eastAsia="Arial Unicode MS"/>
                <w:b/>
                <w:bCs/>
                <w:sz w:val="20"/>
                <w:szCs w:val="20"/>
                <w:lang w:val="ro-MD"/>
              </w:rPr>
              <w:t>–</w:t>
            </w:r>
            <w:r w:rsidR="006F509E" w:rsidRPr="008C100E">
              <w:rPr>
                <w:rFonts w:eastAsia="Arial Unicode MS"/>
                <w:b/>
                <w:bCs/>
                <w:sz w:val="20"/>
                <w:szCs w:val="20"/>
                <w:lang w:val="ro-MD"/>
              </w:rPr>
              <w:t xml:space="preserve"> </w:t>
            </w:r>
            <w:r w:rsidR="00BD704D" w:rsidRPr="008C100E">
              <w:rPr>
                <w:rFonts w:eastAsia="Arial Unicode MS"/>
                <w:b/>
                <w:bCs/>
                <w:sz w:val="20"/>
                <w:szCs w:val="20"/>
                <w:lang w:val="ro-MD"/>
              </w:rPr>
              <w:t>c</w:t>
            </w:r>
            <w:r w:rsidRPr="008C100E">
              <w:rPr>
                <w:rFonts w:eastAsia="Arial Unicode MS"/>
                <w:b/>
                <w:bCs/>
                <w:sz w:val="20"/>
                <w:szCs w:val="20"/>
                <w:lang w:val="ro-MD"/>
              </w:rPr>
              <w:t>ompatibil</w:t>
            </w:r>
          </w:p>
        </w:tc>
      </w:tr>
      <w:tr w:rsidR="00BA4A11" w:rsidRPr="00AD1BE7" w14:paraId="234E30A2" w14:textId="77777777" w:rsidTr="009849BD">
        <w:tc>
          <w:tcPr>
            <w:tcW w:w="567" w:type="dxa"/>
          </w:tcPr>
          <w:p w14:paraId="64E9C837" w14:textId="77777777" w:rsidR="00BA4A11" w:rsidRPr="00AD1BE7" w:rsidRDefault="00BA4A11" w:rsidP="0056659E">
            <w:pPr>
              <w:pStyle w:val="ListParagraph"/>
              <w:numPr>
                <w:ilvl w:val="0"/>
                <w:numId w:val="2"/>
              </w:numPr>
              <w:tabs>
                <w:tab w:val="left" w:pos="288"/>
              </w:tabs>
              <w:spacing w:before="40" w:after="40"/>
              <w:ind w:left="0" w:firstLine="0"/>
              <w:jc w:val="both"/>
              <w:rPr>
                <w:rFonts w:ascii="PermianSerifTypeface" w:hAnsi="PermianSerifTypeface"/>
                <w:b/>
                <w:bCs/>
                <w:sz w:val="19"/>
                <w:szCs w:val="19"/>
                <w:lang w:val="ro-MD"/>
              </w:rPr>
            </w:pPr>
          </w:p>
        </w:tc>
        <w:tc>
          <w:tcPr>
            <w:tcW w:w="15197" w:type="dxa"/>
          </w:tcPr>
          <w:p w14:paraId="77B2D97B" w14:textId="5E524DA3" w:rsidR="00BA4A11" w:rsidRPr="008C100E" w:rsidRDefault="007E39ED" w:rsidP="0056659E">
            <w:pPr>
              <w:pStyle w:val="ListParagraph"/>
              <w:tabs>
                <w:tab w:val="left" w:pos="288"/>
              </w:tabs>
              <w:spacing w:before="40" w:after="40"/>
              <w:ind w:left="0"/>
              <w:jc w:val="both"/>
              <w:rPr>
                <w:rFonts w:eastAsia="Arial Unicode MS"/>
                <w:b/>
                <w:bCs/>
                <w:sz w:val="20"/>
                <w:szCs w:val="20"/>
                <w:lang w:val="ro-MD"/>
              </w:rPr>
            </w:pPr>
            <w:r w:rsidRPr="008C100E">
              <w:rPr>
                <w:rFonts w:eastAsia="Arial Unicode MS"/>
                <w:b/>
                <w:bCs/>
                <w:sz w:val="20"/>
                <w:szCs w:val="20"/>
                <w:lang w:val="ro-MD"/>
              </w:rPr>
              <w:t>Banca Națională a Moldovei</w:t>
            </w:r>
          </w:p>
        </w:tc>
      </w:tr>
      <w:tr w:rsidR="00BA4A11" w:rsidRPr="00AD1BE7" w14:paraId="0485D0BC" w14:textId="77777777" w:rsidTr="009849BD">
        <w:tc>
          <w:tcPr>
            <w:tcW w:w="567" w:type="dxa"/>
          </w:tcPr>
          <w:p w14:paraId="2A867564" w14:textId="77777777" w:rsidR="00BA4A11" w:rsidRPr="00AD1BE7" w:rsidRDefault="00BA4A11" w:rsidP="0056659E">
            <w:pPr>
              <w:pStyle w:val="ListParagraph"/>
              <w:numPr>
                <w:ilvl w:val="0"/>
                <w:numId w:val="2"/>
              </w:numPr>
              <w:tabs>
                <w:tab w:val="left" w:pos="288"/>
              </w:tabs>
              <w:spacing w:before="40" w:after="40"/>
              <w:ind w:left="0" w:firstLine="0"/>
              <w:jc w:val="both"/>
              <w:rPr>
                <w:rFonts w:ascii="PermianSerifTypeface" w:hAnsi="PermianSerifTypeface"/>
                <w:b/>
                <w:bCs/>
                <w:sz w:val="19"/>
                <w:szCs w:val="19"/>
                <w:lang w:val="ro-MD"/>
              </w:rPr>
            </w:pPr>
          </w:p>
        </w:tc>
        <w:tc>
          <w:tcPr>
            <w:tcW w:w="15197" w:type="dxa"/>
          </w:tcPr>
          <w:p w14:paraId="035239F3" w14:textId="0AF97012" w:rsidR="00BA4A11" w:rsidRPr="008C100E" w:rsidRDefault="007E39ED" w:rsidP="0056659E">
            <w:pPr>
              <w:pStyle w:val="ListParagraph"/>
              <w:tabs>
                <w:tab w:val="left" w:pos="288"/>
              </w:tabs>
              <w:spacing w:before="40" w:after="40"/>
              <w:ind w:left="0"/>
              <w:jc w:val="both"/>
              <w:rPr>
                <w:rFonts w:eastAsia="Arial Unicode MS"/>
                <w:b/>
                <w:bCs/>
                <w:sz w:val="20"/>
                <w:szCs w:val="20"/>
                <w:lang w:val="ro-MD"/>
              </w:rPr>
            </w:pPr>
            <w:r w:rsidRPr="008C100E">
              <w:rPr>
                <w:rFonts w:eastAsia="Arial Unicode MS"/>
                <w:b/>
                <w:bCs/>
                <w:sz w:val="20"/>
                <w:szCs w:val="20"/>
                <w:lang w:val="ro-MD"/>
              </w:rPr>
              <w:t>Data</w:t>
            </w:r>
            <w:r w:rsidR="00FF6610" w:rsidRPr="008C100E">
              <w:rPr>
                <w:rFonts w:eastAsia="Arial Unicode MS"/>
                <w:b/>
                <w:bCs/>
                <w:sz w:val="20"/>
                <w:szCs w:val="20"/>
                <w:lang w:val="ro-MD"/>
              </w:rPr>
              <w:t xml:space="preserve">: </w:t>
            </w:r>
            <w:r w:rsidR="005F5FCB" w:rsidRPr="008C100E">
              <w:rPr>
                <w:rFonts w:eastAsia="Arial Unicode MS"/>
                <w:b/>
                <w:bCs/>
                <w:sz w:val="20"/>
                <w:szCs w:val="20"/>
                <w:lang w:val="ro-MD"/>
              </w:rPr>
              <w:t>08 mai</w:t>
            </w:r>
            <w:r w:rsidR="00583359" w:rsidRPr="008C100E">
              <w:rPr>
                <w:rFonts w:eastAsia="Arial Unicode MS"/>
                <w:b/>
                <w:bCs/>
                <w:sz w:val="20"/>
                <w:szCs w:val="20"/>
                <w:lang w:val="ro-MD"/>
              </w:rPr>
              <w:t xml:space="preserve"> </w:t>
            </w:r>
            <w:r w:rsidR="00C66026" w:rsidRPr="008C100E">
              <w:rPr>
                <w:rFonts w:eastAsia="Arial Unicode MS"/>
                <w:b/>
                <w:bCs/>
                <w:sz w:val="20"/>
                <w:szCs w:val="20"/>
                <w:lang w:val="ro-MD"/>
              </w:rPr>
              <w:t>202</w:t>
            </w:r>
            <w:r w:rsidR="005F5FCB" w:rsidRPr="008C100E">
              <w:rPr>
                <w:rFonts w:eastAsia="Arial Unicode MS"/>
                <w:b/>
                <w:bCs/>
                <w:sz w:val="20"/>
                <w:szCs w:val="20"/>
                <w:lang w:val="ro-MD"/>
              </w:rPr>
              <w:t>6</w:t>
            </w:r>
            <w:r w:rsidRPr="008C100E">
              <w:rPr>
                <w:rFonts w:eastAsia="Arial Unicode MS"/>
                <w:b/>
                <w:bCs/>
                <w:sz w:val="20"/>
                <w:szCs w:val="20"/>
                <w:lang w:val="ro-MD"/>
              </w:rPr>
              <w:t xml:space="preserve"> </w:t>
            </w:r>
          </w:p>
        </w:tc>
      </w:tr>
    </w:tbl>
    <w:p w14:paraId="68C1A17F" w14:textId="382AA36C" w:rsidR="00736116" w:rsidRPr="00B26FBF" w:rsidRDefault="00736116" w:rsidP="00F40401">
      <w:pPr>
        <w:jc w:val="both"/>
        <w:rPr>
          <w:rFonts w:ascii="PermianSerifTypeface" w:hAnsi="PermianSerifTypeface"/>
          <w:vanish/>
          <w:sz w:val="20"/>
          <w:szCs w:val="20"/>
          <w:lang w:val="ro-MD"/>
        </w:rPr>
      </w:pPr>
    </w:p>
    <w:p w14:paraId="56CC3A9B" w14:textId="77777777" w:rsidR="00541FA5" w:rsidRPr="00B26FBF" w:rsidRDefault="00541FA5" w:rsidP="00F40401">
      <w:pPr>
        <w:jc w:val="both"/>
        <w:rPr>
          <w:rFonts w:ascii="PermianSerifTypeface" w:hAnsi="PermianSerifTypeface"/>
          <w:vanish/>
          <w:sz w:val="20"/>
          <w:szCs w:val="20"/>
          <w:lang w:val="ro-MD"/>
        </w:rPr>
      </w:pPr>
    </w:p>
    <w:tbl>
      <w:tblPr>
        <w:tblW w:w="1576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4"/>
        <w:gridCol w:w="4536"/>
        <w:gridCol w:w="1842"/>
        <w:gridCol w:w="4962"/>
      </w:tblGrid>
      <w:tr w:rsidR="00BB1C9D" w:rsidRPr="004E6634" w14:paraId="7AC42A3A" w14:textId="77777777" w:rsidTr="000A27EA">
        <w:trPr>
          <w:trHeight w:val="332"/>
          <w:tblHeader/>
        </w:trPr>
        <w:tc>
          <w:tcPr>
            <w:tcW w:w="4424" w:type="dxa"/>
          </w:tcPr>
          <w:p w14:paraId="675D760D" w14:textId="2AE4D8A4" w:rsidR="00BB1C9D" w:rsidRPr="004E6634" w:rsidRDefault="00BB1C9D" w:rsidP="00BB1C9D">
            <w:pPr>
              <w:spacing w:before="20" w:after="20"/>
              <w:jc w:val="center"/>
              <w:rPr>
                <w:b/>
                <w:bCs/>
                <w:sz w:val="20"/>
                <w:szCs w:val="20"/>
                <w:lang w:val="ro-MD"/>
              </w:rPr>
            </w:pPr>
            <w:r w:rsidRPr="004E6634">
              <w:rPr>
                <w:b/>
                <w:bCs/>
                <w:sz w:val="20"/>
                <w:szCs w:val="20"/>
                <w:lang w:val="ro-MD"/>
              </w:rPr>
              <w:t>6. Actul Uniunii Europene</w:t>
            </w:r>
          </w:p>
        </w:tc>
        <w:tc>
          <w:tcPr>
            <w:tcW w:w="4536" w:type="dxa"/>
          </w:tcPr>
          <w:p w14:paraId="5880177C" w14:textId="556636F5" w:rsidR="00BB1C9D" w:rsidRPr="00496562" w:rsidRDefault="00BB1C9D" w:rsidP="00BB1C9D">
            <w:pPr>
              <w:spacing w:before="20" w:after="20"/>
              <w:jc w:val="center"/>
              <w:rPr>
                <w:b/>
                <w:bCs/>
                <w:sz w:val="20"/>
                <w:szCs w:val="20"/>
                <w:lang w:val="ro-MD"/>
              </w:rPr>
            </w:pPr>
            <w:r w:rsidRPr="00496562">
              <w:rPr>
                <w:b/>
                <w:bCs/>
                <w:sz w:val="20"/>
                <w:szCs w:val="20"/>
                <w:lang w:val="ro-MD"/>
              </w:rPr>
              <w:t xml:space="preserve">7. Proiectul de act normativ </w:t>
            </w:r>
            <w:proofErr w:type="spellStart"/>
            <w:r w:rsidRPr="00496562">
              <w:rPr>
                <w:b/>
                <w:bCs/>
                <w:sz w:val="20"/>
                <w:szCs w:val="20"/>
                <w:lang w:val="ro-MD"/>
              </w:rPr>
              <w:t>naţional</w:t>
            </w:r>
            <w:proofErr w:type="spellEnd"/>
          </w:p>
        </w:tc>
        <w:tc>
          <w:tcPr>
            <w:tcW w:w="1842" w:type="dxa"/>
          </w:tcPr>
          <w:p w14:paraId="4511E4EF" w14:textId="15F40B3A" w:rsidR="00BB1C9D" w:rsidRPr="004E6634" w:rsidRDefault="00BB1C9D" w:rsidP="00BB1C9D">
            <w:pPr>
              <w:spacing w:before="20" w:after="20"/>
              <w:ind w:left="57" w:right="57"/>
              <w:jc w:val="center"/>
              <w:rPr>
                <w:b/>
                <w:bCs/>
                <w:sz w:val="20"/>
                <w:szCs w:val="20"/>
                <w:lang w:val="ro-MD"/>
              </w:rPr>
            </w:pPr>
            <w:r w:rsidRPr="004E6634">
              <w:rPr>
                <w:b/>
                <w:bCs/>
                <w:sz w:val="20"/>
                <w:szCs w:val="20"/>
                <w:lang w:val="ro-MD"/>
              </w:rPr>
              <w:t>8. Gradul de compatibilitate</w:t>
            </w:r>
          </w:p>
        </w:tc>
        <w:tc>
          <w:tcPr>
            <w:tcW w:w="4962" w:type="dxa"/>
          </w:tcPr>
          <w:p w14:paraId="5A888C73" w14:textId="6021C23F" w:rsidR="00BB1C9D" w:rsidRPr="004E6634" w:rsidRDefault="00BB1C9D" w:rsidP="00BB1C9D">
            <w:pPr>
              <w:spacing w:before="20" w:after="20"/>
              <w:jc w:val="center"/>
              <w:rPr>
                <w:b/>
                <w:bCs/>
                <w:sz w:val="20"/>
                <w:szCs w:val="20"/>
                <w:lang w:val="ro-MD"/>
              </w:rPr>
            </w:pPr>
            <w:r w:rsidRPr="004E6634">
              <w:rPr>
                <w:b/>
                <w:bCs/>
                <w:sz w:val="20"/>
                <w:szCs w:val="20"/>
                <w:lang w:val="ro-MD"/>
              </w:rPr>
              <w:t>9.  Observații</w:t>
            </w:r>
          </w:p>
        </w:tc>
      </w:tr>
      <w:tr w:rsidR="00BB1C9D" w:rsidRPr="004E6634" w14:paraId="7BFF1256" w14:textId="77777777" w:rsidTr="000A27EA">
        <w:trPr>
          <w:trHeight w:val="264"/>
        </w:trPr>
        <w:tc>
          <w:tcPr>
            <w:tcW w:w="4424" w:type="dxa"/>
          </w:tcPr>
          <w:p w14:paraId="2138643D" w14:textId="33696607" w:rsidR="00BB1C9D" w:rsidRPr="004E6634" w:rsidRDefault="00BB1C9D" w:rsidP="00500535">
            <w:pPr>
              <w:pStyle w:val="oj-ti-art"/>
              <w:shd w:val="clear" w:color="auto" w:fill="FFFFFF"/>
              <w:spacing w:before="0" w:beforeAutospacing="0" w:after="0" w:afterAutospacing="0"/>
              <w:jc w:val="both"/>
              <w:rPr>
                <w:i/>
                <w:iCs/>
                <w:sz w:val="20"/>
                <w:szCs w:val="20"/>
              </w:rPr>
            </w:pPr>
            <w:r w:rsidRPr="004E6634">
              <w:rPr>
                <w:b/>
                <w:bCs/>
                <w:color w:val="000000"/>
                <w:sz w:val="20"/>
                <w:szCs w:val="20"/>
                <w:lang w:val="it-CH"/>
              </w:rPr>
              <w:t>REGULAMENTUL DELEGAT (UE) 2024/857 AL COMISIEI din 1 decembrie 2023 de completare a Directivei 2013/36/UE a Parlamentului European și a Consiliului în ceea ce privește standardele tehnice de reglementare care specifică o metodologie standardizată și o metodologie standardizată simplificată pentru evaluarea riscurilor care decurg din variațiile potențiale ale ratelor dobânzii care afectează atât valoarea economică a capitalului propriu, cât și veniturile nete din dobânzi aferente activităților din afara portofoliului de tranzacționare ale unei instituții, nr. CELEX: 32024R0857</w:t>
            </w:r>
          </w:p>
        </w:tc>
        <w:tc>
          <w:tcPr>
            <w:tcW w:w="4536" w:type="dxa"/>
          </w:tcPr>
          <w:p w14:paraId="456B499F" w14:textId="65DD8847" w:rsidR="00BB1C9D" w:rsidRPr="00496562" w:rsidRDefault="00BB1C9D" w:rsidP="00BB1C9D">
            <w:pPr>
              <w:jc w:val="right"/>
              <w:rPr>
                <w:sz w:val="20"/>
                <w:szCs w:val="20"/>
                <w:lang w:val="it-CH" w:eastAsia="ro-MD"/>
              </w:rPr>
            </w:pPr>
            <w:r w:rsidRPr="00496562">
              <w:rPr>
                <w:sz w:val="20"/>
                <w:szCs w:val="20"/>
                <w:lang w:val="it-CH" w:eastAsia="ro-MD"/>
              </w:rPr>
              <w:t>Anexa nr.2</w:t>
            </w:r>
            <w:r w:rsidRPr="00496562">
              <w:rPr>
                <w:sz w:val="20"/>
                <w:szCs w:val="20"/>
                <w:vertAlign w:val="superscript"/>
                <w:lang w:val="it-CH" w:eastAsia="ro-MD"/>
              </w:rPr>
              <w:t>5</w:t>
            </w:r>
          </w:p>
          <w:p w14:paraId="3FF433A6" w14:textId="77777777" w:rsidR="00BB1C9D" w:rsidRPr="00496562" w:rsidRDefault="00BB1C9D" w:rsidP="00BB1C9D">
            <w:pPr>
              <w:jc w:val="right"/>
              <w:rPr>
                <w:sz w:val="20"/>
                <w:szCs w:val="20"/>
                <w:lang w:val="it-CH" w:eastAsia="ro-MD"/>
              </w:rPr>
            </w:pPr>
            <w:r w:rsidRPr="00496562">
              <w:rPr>
                <w:sz w:val="20"/>
                <w:szCs w:val="20"/>
                <w:lang w:val="it-CH" w:eastAsia="ro-MD"/>
              </w:rPr>
              <w:t>la Regulamentul privind cadrul de</w:t>
            </w:r>
          </w:p>
          <w:p w14:paraId="20ABC442" w14:textId="2E8D3571" w:rsidR="00BB1C9D" w:rsidRPr="00496562" w:rsidRDefault="00BB1C9D" w:rsidP="00BB1C9D">
            <w:pPr>
              <w:jc w:val="right"/>
              <w:rPr>
                <w:sz w:val="20"/>
                <w:szCs w:val="20"/>
                <w:lang w:val="it-CH" w:eastAsia="ro-MD"/>
              </w:rPr>
            </w:pPr>
            <w:r w:rsidRPr="00496562">
              <w:rPr>
                <w:sz w:val="20"/>
                <w:szCs w:val="20"/>
                <w:lang w:val="it-CH" w:eastAsia="ro-MD"/>
              </w:rPr>
              <w:t>administrare a activităţii băncilor</w:t>
            </w:r>
          </w:p>
          <w:p w14:paraId="0B6A4AE2" w14:textId="7C7FE957" w:rsidR="00BB1C9D" w:rsidRPr="008C100E" w:rsidRDefault="008C100E" w:rsidP="008C100E">
            <w:pPr>
              <w:shd w:val="clear" w:color="auto" w:fill="FFFFFF"/>
              <w:spacing w:before="240" w:after="120"/>
              <w:jc w:val="both"/>
              <w:rPr>
                <w:b/>
                <w:bCs/>
                <w:color w:val="000000"/>
                <w:lang w:val="it-CH" w:eastAsia="ro-MD"/>
              </w:rPr>
            </w:pPr>
            <w:r w:rsidRPr="008C100E">
              <w:rPr>
                <w:b/>
                <w:bCs/>
                <w:color w:val="000000"/>
                <w:lang w:val="it-CH" w:eastAsia="ro-MD"/>
              </w:rPr>
              <w:t>Metodologia standardizată și  metodologia standardizată simplificată pentru evaluarea riscurilor care decurg din variațiile potențiale ale ratelor dobânzii care afectează atât valoarea economică a capitalului propriu, cât și veniturile nete din dobânzi aferente activităților din afara portofoliului de tranzacționare ale băncii</w:t>
            </w:r>
          </w:p>
        </w:tc>
        <w:tc>
          <w:tcPr>
            <w:tcW w:w="1842" w:type="dxa"/>
          </w:tcPr>
          <w:p w14:paraId="07C787F6" w14:textId="6AF90DC5" w:rsidR="00BB1C9D" w:rsidRPr="004E6634" w:rsidRDefault="00BB1C9D" w:rsidP="00BB1C9D">
            <w:pPr>
              <w:spacing w:before="30" w:after="30"/>
              <w:jc w:val="both"/>
              <w:rPr>
                <w:color w:val="000000"/>
                <w:sz w:val="20"/>
                <w:szCs w:val="20"/>
                <w:lang w:val="ro-MD" w:eastAsia="en-US"/>
              </w:rPr>
            </w:pPr>
            <w:r w:rsidRPr="004E6634">
              <w:rPr>
                <w:color w:val="000000"/>
                <w:sz w:val="20"/>
                <w:szCs w:val="20"/>
                <w:lang w:val="ro-MD" w:eastAsia="en-US"/>
              </w:rPr>
              <w:t>Compatibil</w:t>
            </w:r>
          </w:p>
        </w:tc>
        <w:tc>
          <w:tcPr>
            <w:tcW w:w="4962" w:type="dxa"/>
          </w:tcPr>
          <w:p w14:paraId="0CB7A344" w14:textId="77777777" w:rsidR="00BB1C9D" w:rsidRPr="004E6634" w:rsidRDefault="00BB1C9D" w:rsidP="00BB1C9D">
            <w:pPr>
              <w:spacing w:before="30" w:after="30"/>
              <w:jc w:val="both"/>
              <w:rPr>
                <w:sz w:val="20"/>
                <w:szCs w:val="20"/>
                <w:lang w:val="ro-MD"/>
              </w:rPr>
            </w:pPr>
          </w:p>
        </w:tc>
      </w:tr>
      <w:tr w:rsidR="00BB1C9D" w:rsidRPr="004E6634" w14:paraId="63657186" w14:textId="77777777" w:rsidTr="000A27EA">
        <w:trPr>
          <w:trHeight w:val="264"/>
        </w:trPr>
        <w:tc>
          <w:tcPr>
            <w:tcW w:w="4424" w:type="dxa"/>
          </w:tcPr>
          <w:p w14:paraId="2DD216D8" w14:textId="77777777" w:rsidR="00BB1C9D" w:rsidRPr="004E6634" w:rsidRDefault="00BB1C9D" w:rsidP="00BB1C9D">
            <w:pPr>
              <w:shd w:val="clear" w:color="auto" w:fill="FFFFFF"/>
              <w:jc w:val="center"/>
              <w:rPr>
                <w:color w:val="000000"/>
                <w:sz w:val="20"/>
                <w:szCs w:val="20"/>
                <w:lang w:eastAsia="ro-MD"/>
              </w:rPr>
            </w:pPr>
            <w:r w:rsidRPr="004E6634">
              <w:rPr>
                <w:color w:val="000000"/>
                <w:sz w:val="20"/>
                <w:szCs w:val="20"/>
                <w:lang w:eastAsia="ro-MD"/>
              </w:rPr>
              <w:t>CAPITOLUL I</w:t>
            </w:r>
          </w:p>
          <w:p w14:paraId="40DA411A" w14:textId="37727315" w:rsidR="00BB1C9D" w:rsidRPr="004E6634" w:rsidRDefault="00BB1C9D" w:rsidP="00BB1C9D">
            <w:pPr>
              <w:shd w:val="clear" w:color="auto" w:fill="FFFFFF"/>
              <w:spacing w:after="120"/>
              <w:jc w:val="center"/>
              <w:rPr>
                <w:b/>
                <w:bCs/>
                <w:color w:val="000000"/>
                <w:sz w:val="20"/>
                <w:szCs w:val="20"/>
                <w:lang w:eastAsia="ro-MD"/>
              </w:rPr>
            </w:pPr>
            <w:r w:rsidRPr="004E6634">
              <w:rPr>
                <w:b/>
                <w:bCs/>
                <w:color w:val="000000"/>
                <w:sz w:val="20"/>
                <w:szCs w:val="20"/>
                <w:lang w:eastAsia="ro-MD"/>
              </w:rPr>
              <w:t>DISPOZIȚII GENERALE</w:t>
            </w:r>
          </w:p>
        </w:tc>
        <w:tc>
          <w:tcPr>
            <w:tcW w:w="4536" w:type="dxa"/>
          </w:tcPr>
          <w:p w14:paraId="10004AAE" w14:textId="77777777" w:rsidR="00BB1C9D" w:rsidRPr="00496562" w:rsidRDefault="00BB1C9D" w:rsidP="00BB1C9D">
            <w:pPr>
              <w:pStyle w:val="Heading1"/>
              <w:spacing w:before="30" w:after="30"/>
              <w:jc w:val="center"/>
              <w:rPr>
                <w:rFonts w:ascii="Times New Roman" w:hAnsi="Times New Roman"/>
                <w:sz w:val="20"/>
                <w:szCs w:val="20"/>
                <w:lang w:val="ro-MD"/>
              </w:rPr>
            </w:pPr>
          </w:p>
        </w:tc>
        <w:tc>
          <w:tcPr>
            <w:tcW w:w="1842" w:type="dxa"/>
          </w:tcPr>
          <w:p w14:paraId="763DAC94" w14:textId="6F924031" w:rsidR="00BB1C9D" w:rsidRPr="004E6634" w:rsidRDefault="00BB1C9D" w:rsidP="00BB1C9D">
            <w:pPr>
              <w:spacing w:before="30" w:after="30"/>
              <w:jc w:val="both"/>
              <w:rPr>
                <w:color w:val="000000"/>
                <w:sz w:val="20"/>
                <w:szCs w:val="20"/>
                <w:lang w:val="ro-MD" w:eastAsia="en-US"/>
              </w:rPr>
            </w:pPr>
            <w:r w:rsidRPr="004E6634">
              <w:rPr>
                <w:color w:val="000000"/>
                <w:sz w:val="20"/>
                <w:szCs w:val="20"/>
                <w:lang w:val="ro-MD" w:eastAsia="en-US"/>
              </w:rPr>
              <w:t>Compatibil</w:t>
            </w:r>
          </w:p>
        </w:tc>
        <w:tc>
          <w:tcPr>
            <w:tcW w:w="4962" w:type="dxa"/>
          </w:tcPr>
          <w:p w14:paraId="3712B2E3" w14:textId="4D1C1F95" w:rsidR="00BB1C9D" w:rsidRPr="004E6634" w:rsidRDefault="00BB1C9D" w:rsidP="00BB1C9D">
            <w:pPr>
              <w:spacing w:before="30" w:after="30"/>
              <w:jc w:val="both"/>
              <w:rPr>
                <w:sz w:val="20"/>
                <w:szCs w:val="20"/>
                <w:lang w:val="ro-MD"/>
              </w:rPr>
            </w:pPr>
          </w:p>
        </w:tc>
      </w:tr>
      <w:tr w:rsidR="00BB1C9D" w:rsidRPr="004E6634" w14:paraId="2BE0DC0E" w14:textId="77777777" w:rsidTr="000948AC">
        <w:trPr>
          <w:trHeight w:val="3124"/>
        </w:trPr>
        <w:tc>
          <w:tcPr>
            <w:tcW w:w="4424" w:type="dxa"/>
          </w:tcPr>
          <w:p w14:paraId="5A0A0BAD" w14:textId="7C91A26C" w:rsidR="00BB1C9D" w:rsidRPr="004E6634" w:rsidRDefault="00BB1C9D" w:rsidP="00BB1C9D">
            <w:pPr>
              <w:shd w:val="clear" w:color="auto" w:fill="FFFFFF"/>
              <w:jc w:val="both"/>
              <w:rPr>
                <w:i/>
                <w:iCs/>
                <w:color w:val="000000"/>
                <w:sz w:val="20"/>
                <w:szCs w:val="20"/>
                <w:lang w:val="it-CH" w:eastAsia="ro-MD"/>
              </w:rPr>
            </w:pPr>
            <w:bookmarkStart w:id="1" w:name="_Hlk210987942"/>
            <w:r w:rsidRPr="004E6634">
              <w:rPr>
                <w:i/>
                <w:iCs/>
                <w:color w:val="000000"/>
                <w:sz w:val="20"/>
                <w:szCs w:val="20"/>
                <w:lang w:val="it-CH" w:eastAsia="ro-MD"/>
              </w:rPr>
              <w:lastRenderedPageBreak/>
              <w:t xml:space="preserve">Articolul 1  </w:t>
            </w:r>
            <w:r w:rsidRPr="004E6634">
              <w:rPr>
                <w:b/>
                <w:bCs/>
                <w:color w:val="000000"/>
                <w:sz w:val="20"/>
                <w:szCs w:val="20"/>
                <w:lang w:val="it-CH" w:eastAsia="ro-MD"/>
              </w:rPr>
              <w:t>Definiții</w:t>
            </w:r>
          </w:p>
          <w:p w14:paraId="4E6EC649" w14:textId="77777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În sensul prezentului regulament se aplică următoarele definiții:</w:t>
            </w:r>
          </w:p>
          <w:p w14:paraId="13440331" w14:textId="26F32522"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1. „flux de numerar rezultat din reevaluarea valorii noționale” înseamnă oricare dintre următoarele:</w:t>
            </w:r>
          </w:p>
          <w:p w14:paraId="7D543E55" w14:textId="0A9F93BB"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(a) valoarea principalului la momentul reevaluării sale, considerându-se că o astfel de reevaluare are loc la cea mai apropiată dintre următoarele date:</w:t>
            </w:r>
          </w:p>
          <w:p w14:paraId="225957D2" w14:textId="0B95BDD0"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(i) data la care instituția sau contrapartea acesteia are dreptul de a modifica unilateral rata dobânzii;</w:t>
            </w:r>
          </w:p>
          <w:p w14:paraId="62259A46" w14:textId="0B31ABBA"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(ii) data la care rata dobânzii unui instrument cu rată variabilă se modifică automat ca răspuns la o modificare a unui indice de referință al ratei dobânzii, astfel cum este definit la articolul 3 alineatul (1) punctul 22 din Regulamentul (UE) 2016/1011 al Parlamentului European și al Consiliului (</w:t>
            </w:r>
            <w:r>
              <w:fldChar w:fldCharType="begin"/>
            </w:r>
            <w:r w:rsidRPr="008F33EC">
              <w:rPr>
                <w:lang w:val="en-US"/>
              </w:rPr>
              <w:instrText>HYPERLINK "https://eur-lex.europa.eu/legal-content/RO/TXT/HTML/?uri=CELEX:02024R0857-20250717" \l "E0001"</w:instrText>
            </w:r>
            <w:r>
              <w:fldChar w:fldCharType="separate"/>
            </w:r>
            <w:r w:rsidRPr="004E6634">
              <w:rPr>
                <w:color w:val="0E47CB"/>
                <w:sz w:val="20"/>
                <w:szCs w:val="20"/>
                <w:lang w:val="it-CH" w:eastAsia="ro-MD"/>
              </w:rPr>
              <w:t> </w:t>
            </w:r>
            <w:r w:rsidRPr="004E6634">
              <w:rPr>
                <w:color w:val="0E47CB"/>
                <w:sz w:val="20"/>
                <w:szCs w:val="20"/>
                <w:vertAlign w:val="superscript"/>
                <w:lang w:val="it-CH" w:eastAsia="ro-MD"/>
              </w:rPr>
              <w:t>1</w:t>
            </w:r>
            <w:r w:rsidRPr="004E6634">
              <w:rPr>
                <w:color w:val="0E47CB"/>
                <w:sz w:val="20"/>
                <w:szCs w:val="20"/>
                <w:lang w:val="it-CH" w:eastAsia="ro-MD"/>
              </w:rPr>
              <w:t> </w:t>
            </w:r>
            <w:r>
              <w:fldChar w:fldCharType="end"/>
            </w:r>
            <w:r w:rsidRPr="004E6634">
              <w:rPr>
                <w:color w:val="000000"/>
                <w:sz w:val="20"/>
                <w:szCs w:val="20"/>
                <w:lang w:val="it-CH" w:eastAsia="ro-MD"/>
              </w:rPr>
              <w:t>);</w:t>
            </w:r>
          </w:p>
          <w:p w14:paraId="2514E6D0" w14:textId="7A1103AA"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(b) în absența unei reevaluări de tipul celei menționate la litera (a), valoarea principalului la momentul rambursării principalului sau a unei părți a acestuia;</w:t>
            </w:r>
          </w:p>
          <w:p w14:paraId="2611DEFB" w14:textId="63A34F9A"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(c) o plată a dobânzii pentru acea parte a principalului care nu a fost încă rambursată sau reevaluată;</w:t>
            </w:r>
          </w:p>
          <w:p w14:paraId="30FD20B9" w14:textId="78A817BB"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2. „data de reevaluare” înseamnă data la care apare un flux de numerar rezultat din reevaluarea valorii noționale;</w:t>
            </w:r>
          </w:p>
          <w:p w14:paraId="354CCCEC" w14:textId="13CB4879"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3. „rată a dobânzii fără risc” înseamnă, pentru o anumită monedă, rata dobânzii care corespunde unei scadențe pe o curbă a randamentului care nu include marje de credit sau marje de lichiditate specifice instrumentului sau entității;</w:t>
            </w:r>
          </w:p>
          <w:p w14:paraId="61185E56" w14:textId="119ECA80"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4. „instrument cu rată fixă” înseamnă un instrument care generează fluxuri de numerar aferente plăților de dobânzi care sunt prestabilite pe baza unei rate fixe a dobânzii până la data scadenței sale contractuale;</w:t>
            </w:r>
          </w:p>
          <w:p w14:paraId="21B76607" w14:textId="28C4668C"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5. „instrument cu rată variabilă” înseamnă un instrument a cărui rată a dobânzii este restabilită la date prestabilite, fie ca răspuns la o modificare a unui indice de referință al ratei dobânzii, astfel cum este definit la articolul 3 alineatul (1) punctul 22 din Regulamentul (UE) 2016/1011, fie a unui indice administrat intern al unei instituții;</w:t>
            </w:r>
          </w:p>
          <w:p w14:paraId="13D1D284" w14:textId="77777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lastRenderedPageBreak/>
              <w:t>6. „opțiune automată pe rata dobânzii” înseamnă o opțiune explicită sau implicită de tipul celor menționate la articolul 325e alineatul (2) al doilea paragraf din Regulamentul (UE) nr. 575/2013 al Parlamentului European și al Consiliului (</w:t>
            </w:r>
            <w:r>
              <w:fldChar w:fldCharType="begin"/>
            </w:r>
            <w:r w:rsidRPr="008F33EC">
              <w:rPr>
                <w:lang w:val="en-US"/>
              </w:rPr>
              <w:instrText>HYPERLINK "https://eur-lex.europa.eu/legal-content/RO/TXT/HTML/?uri=CELEX:02024R0857-20250717" \l "E0002"</w:instrText>
            </w:r>
            <w:r>
              <w:fldChar w:fldCharType="separate"/>
            </w:r>
            <w:r w:rsidRPr="004E6634">
              <w:rPr>
                <w:color w:val="0E47CB"/>
                <w:sz w:val="20"/>
                <w:szCs w:val="20"/>
                <w:lang w:val="it-CH" w:eastAsia="ro-MD"/>
              </w:rPr>
              <w:t> </w:t>
            </w:r>
            <w:r w:rsidRPr="004E6634">
              <w:rPr>
                <w:color w:val="0E47CB"/>
                <w:sz w:val="20"/>
                <w:szCs w:val="20"/>
                <w:vertAlign w:val="superscript"/>
                <w:lang w:val="it-CH" w:eastAsia="ro-MD"/>
              </w:rPr>
              <w:t>2</w:t>
            </w:r>
            <w:r w:rsidRPr="004E6634">
              <w:rPr>
                <w:color w:val="0E47CB"/>
                <w:sz w:val="20"/>
                <w:szCs w:val="20"/>
                <w:lang w:val="it-CH" w:eastAsia="ro-MD"/>
              </w:rPr>
              <w:t> </w:t>
            </w:r>
            <w:r>
              <w:fldChar w:fldCharType="end"/>
            </w:r>
            <w:r w:rsidRPr="004E6634">
              <w:rPr>
                <w:color w:val="000000"/>
                <w:sz w:val="20"/>
                <w:szCs w:val="20"/>
                <w:lang w:val="it-CH" w:eastAsia="ro-MD"/>
              </w:rPr>
              <w:t>), inclusiv o opțiune în temeiul căreia este probabil ca instituția să ofere contrapărții sale o plată, indiferent de existența unei obligații contractuale, opțiune care îndeplinește toate condițiile următoare:</w:t>
            </w:r>
          </w:p>
          <w:p w14:paraId="71E4D13D" w14:textId="0A278275"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(a) plata opțiunii este sensibilă la rata dobânzii;</w:t>
            </w:r>
          </w:p>
          <w:p w14:paraId="0156DDDF" w14:textId="7B01ABC4"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(b) exercitarea opțiunii este determinată exclusiv de stimulentele monetare ale deținătorului opțiunii;</w:t>
            </w:r>
          </w:p>
          <w:p w14:paraId="61BFD9F7" w14:textId="3E69C6F0"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7. „opțiune comportamentală pe rata dobânzii” înseamnă o opțiune de tipul celor menționate la articolul 325e alineatul (2) al doilea paragraf din Regulamentul (UE) nr. 575/2013, inclusiv o opțiune în temeiul căreia este probabil ca instituția să ofere contrapărții sale o plată, indiferent de existența unei obligații contractuale, care îndeplinește toate condițiile următoare:</w:t>
            </w:r>
          </w:p>
          <w:p w14:paraId="2F628000" w14:textId="3A5733C4"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(a) plățile opțiunilor sunt sensibile la rata dobânzii;</w:t>
            </w:r>
          </w:p>
          <w:p w14:paraId="44B35577" w14:textId="30CBB860"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(b) exercitarea opțiunii nu este determinată doar de stimulentul monetar al contrapărții, ci depinde de comportamentul contrapărții respective;</w:t>
            </w:r>
          </w:p>
          <w:p w14:paraId="46394324" w14:textId="7ADAE384"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8. „depozit la vedere” înseamnă un pasiv fără scadență în cazul căreia deponentul este liber să retragă depozitul în orice moment;</w:t>
            </w:r>
          </w:p>
          <w:p w14:paraId="0B5776B8" w14:textId="126D0163"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9. „depozit de retail” înseamnă un depozit de retail astfel cum este definit la articolul 411 punctul 2 din Regulamentul (UE) nr. 575/2013;</w:t>
            </w:r>
          </w:p>
          <w:p w14:paraId="79DF0D51" w14:textId="05D543FE"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10. „depozit de retail în cont curent” înseamnă oricare dintre următoarele:</w:t>
            </w:r>
          </w:p>
          <w:p w14:paraId="3C10B6CF" w14:textId="7C9D1215"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(a) un depozit de retail la vedere într-un cont curent, care este un cont în care salariile, veniturile sau cheltuielile („tranzacții”) sunt creditate și debitate în mod regulat;</w:t>
            </w:r>
          </w:p>
          <w:p w14:paraId="442E15FB" w14:textId="5D7C1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(b) un depozit de retail la vedere care nu este purtător de dobândă, chiar și într-un mediu caracterizat de o rată ridicată a dobânzii;</w:t>
            </w:r>
          </w:p>
          <w:p w14:paraId="3299F168" w14:textId="51AC63C3"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 xml:space="preserve">11. „depozit de retail care nu este deținut într-un cont curent” înseamnă un depozit de retail la vedere care </w:t>
            </w:r>
            <w:r w:rsidRPr="004E6634">
              <w:rPr>
                <w:color w:val="000000"/>
                <w:sz w:val="20"/>
                <w:szCs w:val="20"/>
                <w:lang w:val="it-CH" w:eastAsia="ro-MD"/>
              </w:rPr>
              <w:lastRenderedPageBreak/>
              <w:t>nu este deținut într-un cont curent sau care este purtător de dobândă;</w:t>
            </w:r>
          </w:p>
          <w:p w14:paraId="5996A148" w14:textId="7C2C7C60"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12. „depozit interbancar” înseamnă un depozit care nu este un depozit de retail;</w:t>
            </w:r>
          </w:p>
          <w:p w14:paraId="245577AF" w14:textId="170028DE"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13. „depozit stabil la vedere” înseamnă partea din depozitul la vedere care este probabil să rămână neutilizată la ratele dobânzii în vigoare la momentul aplicării metodologiei standardizate de încadrare a fluxurilor de numerar rezultate din reevaluarea valorii noționale;</w:t>
            </w:r>
          </w:p>
          <w:p w14:paraId="2BC5FBD3" w14:textId="2C0355D2"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14. „rată de transfer” înseamnă procentul de variație a ratei dobânzii de pe piață pe care o instituție îl atribuie unui depozit pentru a menține același nivel de depozite stabile la ratele dobânzii în vigoare la momentul aplicării metodologiei standardizate de încadrare a fluxurilor de numerar rezultate din reevaluarea valorii noționale;</w:t>
            </w:r>
          </w:p>
          <w:p w14:paraId="612BE634" w14:textId="04F0FC15"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15. „componentă principală” înseamnă acea parte a unui depozit stabil la vedere care este puțin probabil să fie reevaluată, chiar și în cazul unor variații semnificative ale mediului ratelor dobânzii;</w:t>
            </w:r>
          </w:p>
          <w:p w14:paraId="52C424E5" w14:textId="2C485AA9"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16. „componentă auxiliară” înseamnă partea depozitului la vedere diferită de componenta sa principală;</w:t>
            </w:r>
          </w:p>
          <w:p w14:paraId="22F5DE45" w14:textId="6ECADE7B"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17. „localizare geografică” înseamnă țara de înregistrare a debitorilor sau deponenților care sunt persoane juridice sau țara de reședință a debitorilor sau deponenților care sunt persoane fizice;</w:t>
            </w:r>
          </w:p>
          <w:p w14:paraId="7963455A" w14:textId="77C613C2" w:rsidR="00BB1C9D" w:rsidRPr="008F33EC" w:rsidRDefault="00BB1C9D" w:rsidP="00BB1C9D">
            <w:pPr>
              <w:shd w:val="clear" w:color="auto" w:fill="FFFFFF"/>
              <w:jc w:val="both"/>
              <w:rPr>
                <w:color w:val="000000"/>
                <w:sz w:val="20"/>
                <w:szCs w:val="20"/>
                <w:lang w:val="en-US" w:eastAsia="ro-MD"/>
              </w:rPr>
            </w:pPr>
            <w:r w:rsidRPr="008F33EC">
              <w:rPr>
                <w:color w:val="000000"/>
                <w:sz w:val="20"/>
                <w:szCs w:val="20"/>
                <w:lang w:val="en-US" w:eastAsia="ro-MD"/>
              </w:rPr>
              <w:t>18. „termen de referință” înseamnă perioada în raport cu care un instrument este reevaluat.</w:t>
            </w:r>
          </w:p>
          <w:p w14:paraId="09488070" w14:textId="399F70C6" w:rsidR="00BB1C9D" w:rsidRPr="004E6634" w:rsidRDefault="00BB1C9D" w:rsidP="00BB1C9D">
            <w:pPr>
              <w:pStyle w:val="oj-normal"/>
              <w:shd w:val="clear" w:color="auto" w:fill="FFFFFF"/>
              <w:spacing w:before="0" w:beforeAutospacing="0" w:after="0" w:afterAutospacing="0"/>
              <w:jc w:val="both"/>
              <w:rPr>
                <w:sz w:val="20"/>
                <w:szCs w:val="20"/>
                <w:lang w:eastAsia="ru-RU"/>
              </w:rPr>
            </w:pPr>
          </w:p>
        </w:tc>
        <w:tc>
          <w:tcPr>
            <w:tcW w:w="4536" w:type="dxa"/>
          </w:tcPr>
          <w:p w14:paraId="738CE445" w14:textId="77777777" w:rsidR="008C100E" w:rsidRPr="008C100E" w:rsidRDefault="008C100E" w:rsidP="0073062F">
            <w:pPr>
              <w:shd w:val="clear" w:color="auto" w:fill="FFFFFF"/>
              <w:ind w:firstLine="567"/>
              <w:jc w:val="center"/>
              <w:rPr>
                <w:b/>
                <w:bCs/>
                <w:color w:val="000000"/>
                <w:sz w:val="20"/>
                <w:szCs w:val="20"/>
                <w:lang w:val="it-CH" w:eastAsia="ro-MD"/>
              </w:rPr>
            </w:pPr>
            <w:r w:rsidRPr="008C100E">
              <w:rPr>
                <w:b/>
                <w:bCs/>
                <w:color w:val="000000"/>
                <w:sz w:val="20"/>
                <w:szCs w:val="20"/>
                <w:lang w:val="it-CH" w:eastAsia="ro-MD"/>
              </w:rPr>
              <w:lastRenderedPageBreak/>
              <w:t>Capitolul I</w:t>
            </w:r>
          </w:p>
          <w:p w14:paraId="7F1E3109" w14:textId="77777777" w:rsidR="008C100E" w:rsidRPr="008C100E" w:rsidRDefault="008C100E" w:rsidP="0073062F">
            <w:pPr>
              <w:shd w:val="clear" w:color="auto" w:fill="FFFFFF"/>
              <w:ind w:firstLine="567"/>
              <w:jc w:val="center"/>
              <w:rPr>
                <w:b/>
                <w:bCs/>
                <w:color w:val="000000"/>
                <w:sz w:val="20"/>
                <w:szCs w:val="20"/>
                <w:lang w:val="it-CH" w:eastAsia="ro-MD"/>
              </w:rPr>
            </w:pPr>
            <w:r w:rsidRPr="008C100E">
              <w:rPr>
                <w:b/>
                <w:bCs/>
                <w:color w:val="000000"/>
                <w:sz w:val="20"/>
                <w:szCs w:val="20"/>
                <w:lang w:val="it-CH" w:eastAsia="ro-MD"/>
              </w:rPr>
              <w:t xml:space="preserve">Dispoziții generale </w:t>
            </w:r>
          </w:p>
          <w:p w14:paraId="444C1DC8" w14:textId="77777777" w:rsidR="008C100E" w:rsidRPr="008C100E" w:rsidRDefault="008C100E" w:rsidP="0073062F">
            <w:pPr>
              <w:pStyle w:val="ListParagraph"/>
              <w:shd w:val="clear" w:color="auto" w:fill="FFFFFF"/>
              <w:ind w:left="0" w:firstLine="567"/>
              <w:jc w:val="center"/>
              <w:rPr>
                <w:i/>
                <w:iCs/>
                <w:color w:val="000000"/>
                <w:sz w:val="20"/>
                <w:szCs w:val="20"/>
                <w:lang w:val="it-CH" w:eastAsia="ro-MD"/>
              </w:rPr>
            </w:pPr>
          </w:p>
          <w:p w14:paraId="371F50B5" w14:textId="77777777" w:rsidR="008C100E" w:rsidRPr="008C100E" w:rsidRDefault="008C100E" w:rsidP="008C100E">
            <w:pPr>
              <w:pStyle w:val="ListParagraph"/>
              <w:shd w:val="clear" w:color="auto" w:fill="FFFFFF"/>
              <w:ind w:left="0" w:firstLine="567"/>
              <w:jc w:val="center"/>
              <w:rPr>
                <w:i/>
                <w:iCs/>
                <w:color w:val="000000"/>
                <w:sz w:val="20"/>
                <w:szCs w:val="20"/>
                <w:lang w:val="it-CH" w:eastAsia="ro-MD"/>
              </w:rPr>
            </w:pPr>
            <w:r w:rsidRPr="008C100E">
              <w:rPr>
                <w:i/>
                <w:iCs/>
                <w:color w:val="000000"/>
                <w:sz w:val="20"/>
                <w:szCs w:val="20"/>
                <w:lang w:val="it-CH" w:eastAsia="ro-MD"/>
              </w:rPr>
              <w:t>Secțiunea 1</w:t>
            </w:r>
          </w:p>
          <w:p w14:paraId="4767FB6E" w14:textId="77777777" w:rsidR="008C100E" w:rsidRPr="008C100E" w:rsidRDefault="008C100E" w:rsidP="008C100E">
            <w:pPr>
              <w:shd w:val="clear" w:color="auto" w:fill="FFFFFF"/>
              <w:spacing w:before="60" w:after="120"/>
              <w:ind w:firstLine="567"/>
              <w:jc w:val="center"/>
              <w:rPr>
                <w:b/>
                <w:bCs/>
                <w:color w:val="000000"/>
                <w:sz w:val="20"/>
                <w:szCs w:val="20"/>
                <w:lang w:eastAsia="ro-MD"/>
              </w:rPr>
            </w:pPr>
            <w:proofErr w:type="spellStart"/>
            <w:r w:rsidRPr="008C100E">
              <w:rPr>
                <w:b/>
                <w:bCs/>
                <w:color w:val="000000"/>
                <w:sz w:val="20"/>
                <w:szCs w:val="20"/>
                <w:lang w:eastAsia="ro-MD"/>
              </w:rPr>
              <w:t>Definiții</w:t>
            </w:r>
            <w:proofErr w:type="spellEnd"/>
            <w:r w:rsidRPr="008C100E">
              <w:rPr>
                <w:b/>
                <w:bCs/>
                <w:color w:val="000000"/>
                <w:sz w:val="20"/>
                <w:szCs w:val="20"/>
                <w:lang w:eastAsia="ro-MD"/>
              </w:rPr>
              <w:t xml:space="preserve"> </w:t>
            </w:r>
          </w:p>
          <w:p w14:paraId="7B259654" w14:textId="77777777" w:rsidR="008C100E" w:rsidRPr="008C100E" w:rsidRDefault="008C100E" w:rsidP="008C100E">
            <w:pPr>
              <w:pStyle w:val="ListParagraph"/>
              <w:numPr>
                <w:ilvl w:val="0"/>
                <w:numId w:val="44"/>
              </w:numPr>
              <w:shd w:val="clear" w:color="auto" w:fill="FFFFFF"/>
              <w:ind w:left="0" w:firstLine="567"/>
              <w:jc w:val="both"/>
              <w:rPr>
                <w:color w:val="000000"/>
                <w:sz w:val="20"/>
                <w:szCs w:val="20"/>
                <w:lang w:val="it-CH" w:eastAsia="ro-MD"/>
              </w:rPr>
            </w:pPr>
            <w:bookmarkStart w:id="2" w:name="_Hlk214538260"/>
            <w:r w:rsidRPr="008C100E">
              <w:rPr>
                <w:color w:val="000000"/>
                <w:sz w:val="20"/>
                <w:szCs w:val="20"/>
                <w:lang w:val="it-CH" w:eastAsia="ro-MD"/>
              </w:rPr>
              <w:t>În sensul prezentei anexe se aplică următoarele definiții:</w:t>
            </w:r>
            <w:bookmarkEnd w:id="2"/>
          </w:p>
          <w:p w14:paraId="6C051FE1" w14:textId="77777777" w:rsidR="008C100E" w:rsidRPr="008C100E" w:rsidRDefault="008C100E" w:rsidP="008C100E">
            <w:pPr>
              <w:pStyle w:val="ListParagraph"/>
              <w:shd w:val="clear" w:color="auto" w:fill="FFFFFF"/>
              <w:ind w:left="0" w:firstLine="567"/>
              <w:jc w:val="both"/>
              <w:rPr>
                <w:sz w:val="20"/>
                <w:szCs w:val="20"/>
                <w:lang w:val="it-CH" w:eastAsia="ro-MD"/>
              </w:rPr>
            </w:pPr>
            <w:r w:rsidRPr="008C100E">
              <w:rPr>
                <w:color w:val="000000"/>
                <w:sz w:val="20"/>
                <w:szCs w:val="20"/>
                <w:lang w:val="it-CH" w:eastAsia="ro-MD"/>
              </w:rPr>
              <w:t xml:space="preserve">1.1. </w:t>
            </w:r>
            <w:r w:rsidRPr="008C100E">
              <w:rPr>
                <w:i/>
                <w:iCs/>
                <w:sz w:val="20"/>
                <w:szCs w:val="20"/>
                <w:lang w:val="it-CH" w:eastAsia="ro-MD"/>
              </w:rPr>
              <w:t>flux de numerar rezultat din reevaluarea valorii noționale</w:t>
            </w:r>
            <w:r w:rsidRPr="008C100E">
              <w:rPr>
                <w:sz w:val="20"/>
                <w:szCs w:val="20"/>
                <w:lang w:val="it-CH" w:eastAsia="ro-MD"/>
              </w:rPr>
              <w:t xml:space="preserve"> înseamnă oricare dintre următoarele:</w:t>
            </w:r>
          </w:p>
          <w:p w14:paraId="1BA4F540" w14:textId="77777777" w:rsidR="008C100E" w:rsidRPr="008C100E" w:rsidRDefault="008C100E" w:rsidP="008C100E">
            <w:pPr>
              <w:ind w:firstLine="567"/>
              <w:jc w:val="both"/>
              <w:rPr>
                <w:sz w:val="20"/>
                <w:szCs w:val="20"/>
                <w:lang w:val="it-CH" w:eastAsia="ro-MD"/>
              </w:rPr>
            </w:pPr>
            <w:r w:rsidRPr="008C100E">
              <w:rPr>
                <w:sz w:val="20"/>
                <w:szCs w:val="20"/>
                <w:lang w:val="it-CH" w:eastAsia="ro-MD"/>
              </w:rPr>
              <w:t xml:space="preserve">1.1.1. </w:t>
            </w:r>
            <w:bookmarkStart w:id="3" w:name="_Hlk214538339"/>
            <w:r w:rsidRPr="008C100E">
              <w:rPr>
                <w:sz w:val="20"/>
                <w:szCs w:val="20"/>
                <w:lang w:val="it-CH" w:eastAsia="ro-MD"/>
              </w:rPr>
              <w:t>valoarea principalului la momentul reevaluării sale, considerându-se că o astfel de reevaluare are loc la cea mai apropiată dintre următoarele date:</w:t>
            </w:r>
          </w:p>
          <w:p w14:paraId="22614B21" w14:textId="77777777" w:rsidR="008C100E" w:rsidRPr="008C100E" w:rsidRDefault="008C100E" w:rsidP="008C100E">
            <w:pPr>
              <w:ind w:firstLine="567"/>
              <w:jc w:val="both"/>
              <w:rPr>
                <w:sz w:val="20"/>
                <w:szCs w:val="20"/>
                <w:lang w:val="it-CH" w:eastAsia="ro-MD"/>
              </w:rPr>
            </w:pPr>
            <w:r w:rsidRPr="008C100E">
              <w:rPr>
                <w:sz w:val="20"/>
                <w:szCs w:val="20"/>
                <w:lang w:val="it-CH" w:eastAsia="ro-MD"/>
              </w:rPr>
              <w:t xml:space="preserve">1.1.1.1. </w:t>
            </w:r>
            <w:bookmarkStart w:id="4" w:name="_Hlk214538350"/>
            <w:r w:rsidRPr="008C100E">
              <w:rPr>
                <w:sz w:val="20"/>
                <w:szCs w:val="20"/>
                <w:lang w:val="it-CH" w:eastAsia="ro-MD"/>
              </w:rPr>
              <w:t>data la care banca sau contrapartea acesteia are dreptul de a modifica unilateral rata dobânzii;</w:t>
            </w:r>
            <w:bookmarkEnd w:id="4"/>
          </w:p>
          <w:p w14:paraId="098BF148" w14:textId="77777777" w:rsidR="008C100E" w:rsidRPr="008C100E" w:rsidRDefault="008C100E" w:rsidP="008C100E">
            <w:pPr>
              <w:ind w:firstLine="567"/>
              <w:jc w:val="both"/>
              <w:rPr>
                <w:rFonts w:ascii="inherit" w:hAnsi="inherit"/>
                <w:sz w:val="20"/>
                <w:szCs w:val="20"/>
                <w:lang w:val="it-CH" w:eastAsia="ro-MD"/>
              </w:rPr>
            </w:pPr>
            <w:r w:rsidRPr="008C100E">
              <w:rPr>
                <w:sz w:val="20"/>
                <w:szCs w:val="20"/>
                <w:lang w:val="it-CH" w:eastAsia="ro-MD"/>
              </w:rPr>
              <w:t xml:space="preserve">1.1.1.2. data la care rata dobânzii unui instrument cu rată variabilă se modifică automat ca răspuns la o modificare a unui indice de referință al ratei dobânzii </w:t>
            </w:r>
          </w:p>
          <w:p w14:paraId="58B404C9" w14:textId="77777777" w:rsidR="008C100E" w:rsidRPr="008C100E" w:rsidRDefault="008C100E" w:rsidP="008C100E">
            <w:pPr>
              <w:ind w:firstLine="567"/>
              <w:jc w:val="both"/>
              <w:rPr>
                <w:sz w:val="20"/>
                <w:szCs w:val="20"/>
                <w:lang w:val="it-CH" w:eastAsia="ro-MD"/>
              </w:rPr>
            </w:pPr>
            <w:r w:rsidRPr="008C100E">
              <w:rPr>
                <w:sz w:val="20"/>
                <w:szCs w:val="20"/>
                <w:lang w:val="it-CH" w:eastAsia="ro-MD"/>
              </w:rPr>
              <w:t xml:space="preserve">1.1.2. </w:t>
            </w:r>
            <w:bookmarkStart w:id="5" w:name="_Hlk214538404"/>
            <w:r w:rsidRPr="008C100E">
              <w:rPr>
                <w:sz w:val="20"/>
                <w:szCs w:val="20"/>
                <w:lang w:val="it-CH" w:eastAsia="ro-MD"/>
              </w:rPr>
              <w:t>în absența unei reevaluări de tipul celei menționate la subpunctul 1.1.1, valoarea principalului la momentul rambursării principalului sau a unei părți a acestuia;</w:t>
            </w:r>
            <w:bookmarkEnd w:id="5"/>
          </w:p>
          <w:p w14:paraId="0D28849D" w14:textId="77777777" w:rsidR="008C100E" w:rsidRPr="008C100E" w:rsidRDefault="008C100E" w:rsidP="008C100E">
            <w:pPr>
              <w:ind w:firstLine="567"/>
              <w:jc w:val="both"/>
              <w:rPr>
                <w:sz w:val="20"/>
                <w:szCs w:val="20"/>
                <w:lang w:val="it-CH" w:eastAsia="ro-MD"/>
              </w:rPr>
            </w:pPr>
            <w:r w:rsidRPr="008C100E">
              <w:rPr>
                <w:sz w:val="20"/>
                <w:szCs w:val="20"/>
                <w:lang w:val="it-CH" w:eastAsia="ro-MD"/>
              </w:rPr>
              <w:t xml:space="preserve">1.1.3. </w:t>
            </w:r>
            <w:bookmarkStart w:id="6" w:name="_Hlk214538415"/>
            <w:r w:rsidRPr="008C100E">
              <w:rPr>
                <w:sz w:val="20"/>
                <w:szCs w:val="20"/>
                <w:lang w:val="it-CH" w:eastAsia="ro-MD"/>
              </w:rPr>
              <w:t>o plată a dobânzii pentru acea parte a principalului care nu a fost încă rambursată sau reevaluată;</w:t>
            </w:r>
            <w:bookmarkEnd w:id="6"/>
          </w:p>
          <w:p w14:paraId="66743C98" w14:textId="77777777" w:rsidR="008C100E" w:rsidRPr="008C100E" w:rsidRDefault="008C100E" w:rsidP="008C100E">
            <w:pPr>
              <w:ind w:firstLine="567"/>
              <w:jc w:val="both"/>
              <w:rPr>
                <w:sz w:val="20"/>
                <w:szCs w:val="20"/>
                <w:lang w:val="it-CH" w:eastAsia="ro-MD"/>
              </w:rPr>
            </w:pPr>
            <w:r w:rsidRPr="008C100E">
              <w:rPr>
                <w:sz w:val="20"/>
                <w:szCs w:val="20"/>
                <w:lang w:val="it-CH" w:eastAsia="ro-MD"/>
              </w:rPr>
              <w:t xml:space="preserve">1.2. </w:t>
            </w:r>
            <w:r w:rsidRPr="008C100E">
              <w:rPr>
                <w:i/>
                <w:iCs/>
                <w:sz w:val="20"/>
                <w:szCs w:val="20"/>
                <w:lang w:val="it-CH" w:eastAsia="ro-MD"/>
              </w:rPr>
              <w:t>data de reevaluare</w:t>
            </w:r>
            <w:r w:rsidRPr="008C100E">
              <w:rPr>
                <w:sz w:val="20"/>
                <w:szCs w:val="20"/>
                <w:lang w:val="it-CH" w:eastAsia="ro-MD"/>
              </w:rPr>
              <w:t xml:space="preserve"> înseamnă data la care apare un flux de numerar rezultat din reevaluarea valorii noționale;</w:t>
            </w:r>
          </w:p>
          <w:p w14:paraId="144590F4" w14:textId="77777777" w:rsidR="008C100E" w:rsidRPr="008C100E" w:rsidRDefault="008C100E" w:rsidP="008C100E">
            <w:pPr>
              <w:ind w:firstLine="567"/>
              <w:jc w:val="both"/>
              <w:rPr>
                <w:sz w:val="20"/>
                <w:szCs w:val="20"/>
                <w:lang w:val="it-CH" w:eastAsia="ro-MD"/>
              </w:rPr>
            </w:pPr>
            <w:r w:rsidRPr="008C100E">
              <w:rPr>
                <w:sz w:val="20"/>
                <w:szCs w:val="20"/>
                <w:lang w:val="it-CH" w:eastAsia="ro-MD"/>
              </w:rPr>
              <w:t xml:space="preserve">1.3. </w:t>
            </w:r>
            <w:r w:rsidRPr="008C100E">
              <w:rPr>
                <w:i/>
                <w:iCs/>
                <w:sz w:val="20"/>
                <w:szCs w:val="20"/>
                <w:lang w:val="it-CH" w:eastAsia="ro-MD"/>
              </w:rPr>
              <w:t>rată a dobânzii fără risc</w:t>
            </w:r>
            <w:r w:rsidRPr="008C100E">
              <w:rPr>
                <w:sz w:val="20"/>
                <w:szCs w:val="20"/>
                <w:lang w:val="it-CH" w:eastAsia="ro-MD"/>
              </w:rPr>
              <w:t xml:space="preserve"> înseamnă, pentru o anumită monedă, rata dobânzii care corespunde unei scadențe pe o curbă a randamentului care nu include marje de credit sau marje de lichiditate specifice instrumentului sau entității;</w:t>
            </w:r>
          </w:p>
          <w:p w14:paraId="4BD68C2C" w14:textId="77777777" w:rsidR="008C100E" w:rsidRPr="008C100E" w:rsidRDefault="008C100E" w:rsidP="008C100E">
            <w:pPr>
              <w:ind w:firstLine="567"/>
              <w:jc w:val="both"/>
              <w:rPr>
                <w:sz w:val="20"/>
                <w:szCs w:val="20"/>
                <w:lang w:val="it-CH" w:eastAsia="ro-MD"/>
              </w:rPr>
            </w:pPr>
            <w:r w:rsidRPr="008C100E">
              <w:rPr>
                <w:sz w:val="20"/>
                <w:szCs w:val="20"/>
                <w:lang w:val="it-CH" w:eastAsia="ro-MD"/>
              </w:rPr>
              <w:t xml:space="preserve">1.4. </w:t>
            </w:r>
            <w:r w:rsidRPr="008C100E">
              <w:rPr>
                <w:i/>
                <w:iCs/>
                <w:sz w:val="20"/>
                <w:szCs w:val="20"/>
                <w:lang w:val="it-CH" w:eastAsia="ro-MD"/>
              </w:rPr>
              <w:t>instrument cu rată fixă</w:t>
            </w:r>
            <w:r w:rsidRPr="008C100E">
              <w:rPr>
                <w:sz w:val="20"/>
                <w:szCs w:val="20"/>
                <w:lang w:val="it-CH" w:eastAsia="ro-MD"/>
              </w:rPr>
              <w:t xml:space="preserve"> înseamnă un instrument care generează fluxuri de numerar aferente plăților de dobânzi care sunt prestabilite pe baza unei rate fixe a dobânzii până la data scadenței sale contractuale;</w:t>
            </w:r>
          </w:p>
          <w:p w14:paraId="00CC6248" w14:textId="77777777" w:rsidR="008C100E" w:rsidRPr="008C100E" w:rsidRDefault="008C100E" w:rsidP="008C100E">
            <w:pPr>
              <w:ind w:firstLine="567"/>
              <w:jc w:val="both"/>
              <w:rPr>
                <w:sz w:val="20"/>
                <w:szCs w:val="20"/>
                <w:lang w:val="it-CH" w:eastAsia="ro-MD"/>
              </w:rPr>
            </w:pPr>
            <w:r w:rsidRPr="008C100E">
              <w:rPr>
                <w:sz w:val="20"/>
                <w:szCs w:val="20"/>
                <w:lang w:val="it-CH" w:eastAsia="ro-MD"/>
              </w:rPr>
              <w:lastRenderedPageBreak/>
              <w:t xml:space="preserve">1.5. </w:t>
            </w:r>
            <w:r w:rsidRPr="008C100E">
              <w:rPr>
                <w:i/>
                <w:iCs/>
                <w:sz w:val="20"/>
                <w:szCs w:val="20"/>
                <w:lang w:val="it-CH" w:eastAsia="ro-MD"/>
              </w:rPr>
              <w:t>instrument cu rată variabilă</w:t>
            </w:r>
            <w:r w:rsidRPr="008C100E">
              <w:rPr>
                <w:sz w:val="20"/>
                <w:szCs w:val="20"/>
                <w:lang w:val="it-CH" w:eastAsia="ro-MD"/>
              </w:rPr>
              <w:t xml:space="preserve"> înseamnă un instrument a cărui rată a dobânzii este restabilită la date prestabilite, fie ca răspuns la o modificare a unui indice de referință al ratei dobânzii, fie a unui indice administrat intern al unei bănci;</w:t>
            </w:r>
          </w:p>
          <w:p w14:paraId="3BE32605" w14:textId="77777777" w:rsidR="008C100E" w:rsidRPr="008C100E" w:rsidRDefault="008C100E" w:rsidP="008C100E">
            <w:pPr>
              <w:ind w:firstLine="567"/>
              <w:jc w:val="both"/>
              <w:rPr>
                <w:sz w:val="20"/>
                <w:szCs w:val="20"/>
                <w:lang w:val="it-CH" w:eastAsia="ro-MD"/>
              </w:rPr>
            </w:pPr>
            <w:r w:rsidRPr="008C100E">
              <w:rPr>
                <w:sz w:val="20"/>
                <w:szCs w:val="20"/>
                <w:lang w:val="it-CH" w:eastAsia="ro-MD"/>
              </w:rPr>
              <w:t xml:space="preserve">1.6. </w:t>
            </w:r>
            <w:r w:rsidRPr="008C100E">
              <w:rPr>
                <w:i/>
                <w:iCs/>
                <w:sz w:val="20"/>
                <w:szCs w:val="20"/>
                <w:lang w:val="it-CH" w:eastAsia="ro-MD"/>
              </w:rPr>
              <w:t>opțiune automată pe rata dobânzii</w:t>
            </w:r>
            <w:r w:rsidRPr="008C100E">
              <w:rPr>
                <w:sz w:val="20"/>
                <w:szCs w:val="20"/>
                <w:lang w:val="it-CH" w:eastAsia="ro-MD"/>
              </w:rPr>
              <w:t xml:space="preserve"> înseamnă o opțiune explicită sau implicită de tipul celor menționate, inclusiv o opțiune în temeiul căreia este probabil ca banca să ofere contrapărții sale o plată, indiferent de existența unei obligații contractuale, opțiune care îndeplinește toate condițiile următoare:</w:t>
            </w:r>
          </w:p>
          <w:p w14:paraId="14365AB2" w14:textId="77777777" w:rsidR="008C100E" w:rsidRPr="008C100E" w:rsidRDefault="008C100E" w:rsidP="008C100E">
            <w:pPr>
              <w:ind w:firstLine="567"/>
              <w:jc w:val="both"/>
              <w:rPr>
                <w:sz w:val="20"/>
                <w:szCs w:val="20"/>
                <w:lang w:val="it-CH" w:eastAsia="ro-MD"/>
              </w:rPr>
            </w:pPr>
            <w:r w:rsidRPr="008C100E">
              <w:rPr>
                <w:sz w:val="20"/>
                <w:szCs w:val="20"/>
                <w:lang w:val="it-CH" w:eastAsia="ro-MD"/>
              </w:rPr>
              <w:t xml:space="preserve">1.6.1. </w:t>
            </w:r>
            <w:bookmarkStart w:id="7" w:name="_Hlk214539024"/>
            <w:r w:rsidRPr="008C100E">
              <w:rPr>
                <w:sz w:val="20"/>
                <w:szCs w:val="20"/>
                <w:lang w:val="it-CH" w:eastAsia="ro-MD"/>
              </w:rPr>
              <w:t>plata opțiunii este sensibilă la rata dobânzii;</w:t>
            </w:r>
            <w:bookmarkEnd w:id="7"/>
          </w:p>
          <w:p w14:paraId="04422B8B" w14:textId="77777777" w:rsidR="008C100E" w:rsidRPr="008C100E" w:rsidRDefault="008C100E" w:rsidP="008C100E">
            <w:pPr>
              <w:ind w:firstLine="567"/>
              <w:jc w:val="both"/>
              <w:rPr>
                <w:sz w:val="20"/>
                <w:szCs w:val="20"/>
                <w:lang w:val="it-CH" w:eastAsia="ro-MD"/>
              </w:rPr>
            </w:pPr>
            <w:r w:rsidRPr="008C100E">
              <w:rPr>
                <w:sz w:val="20"/>
                <w:szCs w:val="20"/>
                <w:lang w:val="it-CH" w:eastAsia="ro-MD"/>
              </w:rPr>
              <w:t xml:space="preserve">1.6.1. </w:t>
            </w:r>
            <w:bookmarkStart w:id="8" w:name="_Hlk214539034"/>
            <w:r w:rsidRPr="008C100E">
              <w:rPr>
                <w:sz w:val="20"/>
                <w:szCs w:val="20"/>
                <w:lang w:val="it-CH" w:eastAsia="ro-MD"/>
              </w:rPr>
              <w:t>exercitarea opțiunii este determinată exclusiv de stimulentele monetare ale deținătorului opțiunii;</w:t>
            </w:r>
            <w:bookmarkEnd w:id="8"/>
          </w:p>
          <w:p w14:paraId="798D34E8" w14:textId="77777777" w:rsidR="008C100E" w:rsidRPr="008C100E" w:rsidRDefault="008C100E" w:rsidP="008C100E">
            <w:pPr>
              <w:ind w:firstLine="567"/>
              <w:jc w:val="both"/>
              <w:rPr>
                <w:sz w:val="20"/>
                <w:szCs w:val="20"/>
                <w:lang w:val="it-CH" w:eastAsia="ro-MD"/>
              </w:rPr>
            </w:pPr>
            <w:r w:rsidRPr="008C100E">
              <w:rPr>
                <w:sz w:val="20"/>
                <w:szCs w:val="20"/>
                <w:lang w:val="it-CH" w:eastAsia="ro-MD"/>
              </w:rPr>
              <w:t xml:space="preserve">1.7. </w:t>
            </w:r>
            <w:r w:rsidRPr="008C100E">
              <w:rPr>
                <w:i/>
                <w:iCs/>
                <w:sz w:val="20"/>
                <w:szCs w:val="20"/>
                <w:lang w:val="it-CH" w:eastAsia="ro-MD"/>
              </w:rPr>
              <w:t>opțiune comportamentală pe rata dobânzii</w:t>
            </w:r>
            <w:r w:rsidRPr="008C100E">
              <w:rPr>
                <w:sz w:val="20"/>
                <w:szCs w:val="20"/>
                <w:lang w:val="it-CH" w:eastAsia="ro-MD"/>
              </w:rPr>
              <w:t xml:space="preserve"> înseamnă o opțiune de tipul celor menționate în actele normative ale Băncii Naționale a Moldovei cu privire la cerințele de fonduri proprii pentru riscul de piață, inclusiv o opțiune în temeiul căreia este probabil ca banca să ofere contrapărții sale o plată, indiferent de existența unei obligații contractuale, care îndeplinește toate condițiile următoare:</w:t>
            </w:r>
          </w:p>
          <w:p w14:paraId="39339813" w14:textId="77777777" w:rsidR="008C100E" w:rsidRPr="008C100E" w:rsidRDefault="008C100E" w:rsidP="008C100E">
            <w:pPr>
              <w:ind w:firstLine="567"/>
              <w:jc w:val="both"/>
              <w:rPr>
                <w:sz w:val="20"/>
                <w:szCs w:val="20"/>
                <w:lang w:val="it-CH" w:eastAsia="ro-MD"/>
              </w:rPr>
            </w:pPr>
            <w:r w:rsidRPr="008C100E">
              <w:rPr>
                <w:sz w:val="20"/>
                <w:szCs w:val="20"/>
                <w:lang w:val="it-CH" w:eastAsia="ro-MD"/>
              </w:rPr>
              <w:t xml:space="preserve">1.7.1.  </w:t>
            </w:r>
            <w:bookmarkStart w:id="9" w:name="_Hlk214539126"/>
            <w:r w:rsidRPr="008C100E">
              <w:rPr>
                <w:sz w:val="20"/>
                <w:szCs w:val="20"/>
                <w:lang w:val="it-CH" w:eastAsia="ro-MD"/>
              </w:rPr>
              <w:t>plățile opțiunilor sunt sensibile la rata dobânzii;</w:t>
            </w:r>
            <w:bookmarkEnd w:id="9"/>
          </w:p>
          <w:p w14:paraId="0B5DEB0B" w14:textId="77777777" w:rsidR="008C100E" w:rsidRPr="008C100E" w:rsidRDefault="008C100E" w:rsidP="008C100E">
            <w:pPr>
              <w:ind w:firstLine="567"/>
              <w:jc w:val="both"/>
              <w:rPr>
                <w:sz w:val="20"/>
                <w:szCs w:val="20"/>
                <w:lang w:val="it-CH" w:eastAsia="ro-MD"/>
              </w:rPr>
            </w:pPr>
            <w:r w:rsidRPr="008C100E">
              <w:rPr>
                <w:sz w:val="20"/>
                <w:szCs w:val="20"/>
                <w:lang w:val="it-CH" w:eastAsia="ro-MD"/>
              </w:rPr>
              <w:t>1.7.2. exercitarea opțiunii nu este determinată doar de stimulentul monetar al contrapărții, ci depinde de comportamentul contrapărții respective;</w:t>
            </w:r>
          </w:p>
          <w:p w14:paraId="2D0ECC2E" w14:textId="77777777" w:rsidR="008C100E" w:rsidRPr="008C100E" w:rsidRDefault="008C100E" w:rsidP="008C100E">
            <w:pPr>
              <w:ind w:firstLine="567"/>
              <w:jc w:val="both"/>
              <w:rPr>
                <w:sz w:val="20"/>
                <w:szCs w:val="20"/>
                <w:lang w:val="it-CH" w:eastAsia="ro-MD"/>
              </w:rPr>
            </w:pPr>
            <w:r w:rsidRPr="008C100E">
              <w:rPr>
                <w:sz w:val="20"/>
                <w:szCs w:val="20"/>
                <w:lang w:val="it-CH" w:eastAsia="ro-MD"/>
              </w:rPr>
              <w:t xml:space="preserve">1.8. </w:t>
            </w:r>
            <w:r w:rsidRPr="008C100E">
              <w:rPr>
                <w:i/>
                <w:iCs/>
                <w:sz w:val="20"/>
                <w:szCs w:val="20"/>
                <w:lang w:val="it-CH" w:eastAsia="ro-MD"/>
              </w:rPr>
              <w:t>depozit la vedere</w:t>
            </w:r>
            <w:r w:rsidRPr="008C100E">
              <w:rPr>
                <w:sz w:val="20"/>
                <w:szCs w:val="20"/>
                <w:lang w:val="it-CH" w:eastAsia="ro-MD"/>
              </w:rPr>
              <w:t xml:space="preserve"> înseamnă un pasiv fără scadență în cazul căreia deponentul este liber să retragă depozitul în orice moment;</w:t>
            </w:r>
          </w:p>
          <w:p w14:paraId="2BBBC99E" w14:textId="77777777" w:rsidR="008C100E" w:rsidRPr="008C100E" w:rsidRDefault="008C100E" w:rsidP="008C100E">
            <w:pPr>
              <w:ind w:firstLine="567"/>
              <w:jc w:val="both"/>
              <w:rPr>
                <w:sz w:val="20"/>
                <w:szCs w:val="20"/>
                <w:lang w:val="it-CH" w:eastAsia="ro-MD"/>
              </w:rPr>
            </w:pPr>
            <w:r w:rsidRPr="008C100E">
              <w:rPr>
                <w:sz w:val="20"/>
                <w:szCs w:val="20"/>
                <w:lang w:val="it-CH" w:eastAsia="ro-MD"/>
              </w:rPr>
              <w:t xml:space="preserve">1.9. </w:t>
            </w:r>
            <w:r w:rsidRPr="008C100E">
              <w:rPr>
                <w:i/>
                <w:iCs/>
                <w:sz w:val="20"/>
                <w:szCs w:val="20"/>
                <w:lang w:val="it-CH" w:eastAsia="ro-MD"/>
              </w:rPr>
              <w:t>depozit de retail</w:t>
            </w:r>
            <w:r w:rsidRPr="008C100E">
              <w:rPr>
                <w:sz w:val="20"/>
                <w:szCs w:val="20"/>
                <w:lang w:val="it-CH" w:eastAsia="ro-MD"/>
              </w:rPr>
              <w:t xml:space="preserve"> înseamnă un depozit de retail astfel cum este definit este definit în Regulamentul privind lichiditatea, aprobat prin HCE al BNM nr. 329/2024;</w:t>
            </w:r>
          </w:p>
          <w:p w14:paraId="5E32821F" w14:textId="77777777" w:rsidR="008C100E" w:rsidRPr="008C100E" w:rsidRDefault="008C100E" w:rsidP="008C100E">
            <w:pPr>
              <w:ind w:firstLine="567"/>
              <w:jc w:val="both"/>
              <w:rPr>
                <w:sz w:val="20"/>
                <w:szCs w:val="20"/>
                <w:lang w:val="it-CH" w:eastAsia="ro-MD"/>
              </w:rPr>
            </w:pPr>
            <w:r w:rsidRPr="008C100E">
              <w:rPr>
                <w:sz w:val="20"/>
                <w:szCs w:val="20"/>
                <w:lang w:val="it-CH" w:eastAsia="ro-MD"/>
              </w:rPr>
              <w:t xml:space="preserve">1.10. </w:t>
            </w:r>
            <w:r w:rsidRPr="008C100E">
              <w:rPr>
                <w:i/>
                <w:iCs/>
                <w:sz w:val="20"/>
                <w:szCs w:val="20"/>
                <w:lang w:val="it-CH" w:eastAsia="ro-MD"/>
              </w:rPr>
              <w:t>depozit de retail în cont curent</w:t>
            </w:r>
            <w:r w:rsidRPr="008C100E">
              <w:rPr>
                <w:sz w:val="20"/>
                <w:szCs w:val="20"/>
                <w:lang w:val="it-CH" w:eastAsia="ro-MD"/>
              </w:rPr>
              <w:t xml:space="preserve"> înseamnă oricare dintre următoarele:</w:t>
            </w:r>
          </w:p>
          <w:p w14:paraId="52B6C34A" w14:textId="77777777" w:rsidR="008C100E" w:rsidRPr="008C100E" w:rsidRDefault="008C100E" w:rsidP="008C100E">
            <w:pPr>
              <w:ind w:firstLine="567"/>
              <w:jc w:val="both"/>
              <w:rPr>
                <w:sz w:val="20"/>
                <w:szCs w:val="20"/>
                <w:lang w:val="it-CH" w:eastAsia="ro-MD"/>
              </w:rPr>
            </w:pPr>
            <w:r w:rsidRPr="008C100E">
              <w:rPr>
                <w:sz w:val="20"/>
                <w:szCs w:val="20"/>
                <w:lang w:val="it-CH" w:eastAsia="ro-MD"/>
              </w:rPr>
              <w:t>1.10.1.</w:t>
            </w:r>
            <w:bookmarkStart w:id="10" w:name="_Hlk214539283"/>
            <w:r w:rsidRPr="008C100E">
              <w:rPr>
                <w:sz w:val="20"/>
                <w:szCs w:val="20"/>
                <w:lang w:val="it-CH" w:eastAsia="ro-MD"/>
              </w:rPr>
              <w:t xml:space="preserve"> un depozit de retail la vedere într-un cont curent, care este un cont în care salariile, veniturile sau cheltuielile (tranzacții) sunt creditate și debitate în mod regulat;</w:t>
            </w:r>
            <w:bookmarkEnd w:id="10"/>
          </w:p>
          <w:p w14:paraId="486EDA87" w14:textId="77777777" w:rsidR="008C100E" w:rsidRPr="008C100E" w:rsidRDefault="008C100E" w:rsidP="008C100E">
            <w:pPr>
              <w:ind w:firstLine="567"/>
              <w:jc w:val="both"/>
              <w:rPr>
                <w:sz w:val="20"/>
                <w:szCs w:val="20"/>
                <w:lang w:val="it-CH" w:eastAsia="ro-MD"/>
              </w:rPr>
            </w:pPr>
            <w:r w:rsidRPr="008C100E">
              <w:rPr>
                <w:sz w:val="20"/>
                <w:szCs w:val="20"/>
                <w:lang w:val="it-CH" w:eastAsia="ro-MD"/>
              </w:rPr>
              <w:lastRenderedPageBreak/>
              <w:t xml:space="preserve">1.10.1. </w:t>
            </w:r>
            <w:bookmarkStart w:id="11" w:name="_Hlk214539317"/>
            <w:r w:rsidRPr="008C100E">
              <w:rPr>
                <w:sz w:val="20"/>
                <w:szCs w:val="20"/>
                <w:lang w:val="it-CH" w:eastAsia="ro-MD"/>
              </w:rPr>
              <w:t>un depozit de retail la vedere care nu este purtător de dobândă, chiar și într-un mediu caracterizat de o rată ridicată a dobânzii;</w:t>
            </w:r>
            <w:bookmarkEnd w:id="11"/>
          </w:p>
          <w:p w14:paraId="5FC2556B" w14:textId="77777777" w:rsidR="008C100E" w:rsidRPr="008C100E" w:rsidRDefault="008C100E" w:rsidP="008C100E">
            <w:pPr>
              <w:ind w:firstLine="567"/>
              <w:jc w:val="both"/>
              <w:rPr>
                <w:sz w:val="20"/>
                <w:szCs w:val="20"/>
                <w:lang w:val="it-CH" w:eastAsia="ro-MD"/>
              </w:rPr>
            </w:pPr>
            <w:r w:rsidRPr="008C100E">
              <w:rPr>
                <w:sz w:val="20"/>
                <w:szCs w:val="20"/>
                <w:lang w:val="it-CH" w:eastAsia="ro-MD"/>
              </w:rPr>
              <w:t xml:space="preserve">1.11. </w:t>
            </w:r>
            <w:r w:rsidRPr="008C100E">
              <w:rPr>
                <w:i/>
                <w:iCs/>
                <w:sz w:val="20"/>
                <w:szCs w:val="20"/>
                <w:lang w:val="it-CH" w:eastAsia="ro-MD"/>
              </w:rPr>
              <w:t>depozit de retail care nu este deținut într-un cont curent</w:t>
            </w:r>
            <w:r w:rsidRPr="008C100E">
              <w:rPr>
                <w:sz w:val="20"/>
                <w:szCs w:val="20"/>
                <w:lang w:val="it-CH" w:eastAsia="ro-MD"/>
              </w:rPr>
              <w:t xml:space="preserve"> înseamnă un depozit de retail la vedere care nu este deținut într-un cont curent sau care este purtător de dobândă;</w:t>
            </w:r>
          </w:p>
          <w:p w14:paraId="3D53C4AF" w14:textId="77777777" w:rsidR="008C100E" w:rsidRPr="008C100E" w:rsidRDefault="008C100E" w:rsidP="008C100E">
            <w:pPr>
              <w:ind w:firstLine="567"/>
              <w:jc w:val="both"/>
              <w:rPr>
                <w:sz w:val="20"/>
                <w:szCs w:val="20"/>
                <w:lang w:val="it-CH" w:eastAsia="ro-MD"/>
              </w:rPr>
            </w:pPr>
            <w:r w:rsidRPr="008C100E">
              <w:rPr>
                <w:sz w:val="20"/>
                <w:szCs w:val="20"/>
                <w:lang w:val="it-CH" w:eastAsia="ro-MD"/>
              </w:rPr>
              <w:t xml:space="preserve">1.12. </w:t>
            </w:r>
            <w:r w:rsidRPr="008C100E">
              <w:rPr>
                <w:i/>
                <w:iCs/>
                <w:sz w:val="20"/>
                <w:szCs w:val="20"/>
                <w:lang w:val="it-CH" w:eastAsia="ro-MD"/>
              </w:rPr>
              <w:t>depozit interbancar</w:t>
            </w:r>
            <w:r w:rsidRPr="008C100E">
              <w:rPr>
                <w:sz w:val="20"/>
                <w:szCs w:val="20"/>
                <w:lang w:val="it-CH" w:eastAsia="ro-MD"/>
              </w:rPr>
              <w:t xml:space="preserve"> înseamnă un depozit care nu este un depozit de retail;</w:t>
            </w:r>
          </w:p>
          <w:p w14:paraId="51AD4D1B" w14:textId="77777777" w:rsidR="008C100E" w:rsidRPr="008C100E" w:rsidRDefault="008C100E" w:rsidP="008C100E">
            <w:pPr>
              <w:ind w:firstLine="567"/>
              <w:jc w:val="both"/>
              <w:rPr>
                <w:sz w:val="20"/>
                <w:szCs w:val="20"/>
                <w:lang w:val="it-CH" w:eastAsia="ro-MD"/>
              </w:rPr>
            </w:pPr>
            <w:r w:rsidRPr="008C100E">
              <w:rPr>
                <w:sz w:val="20"/>
                <w:szCs w:val="20"/>
                <w:lang w:val="it-CH" w:eastAsia="ro-MD"/>
              </w:rPr>
              <w:t xml:space="preserve">1.13. </w:t>
            </w:r>
            <w:r w:rsidRPr="008C100E">
              <w:rPr>
                <w:i/>
                <w:iCs/>
                <w:sz w:val="20"/>
                <w:szCs w:val="20"/>
                <w:lang w:val="it-CH" w:eastAsia="ro-MD"/>
              </w:rPr>
              <w:t>depozit stabil la vedere</w:t>
            </w:r>
            <w:r w:rsidRPr="008C100E">
              <w:rPr>
                <w:sz w:val="20"/>
                <w:szCs w:val="20"/>
                <w:lang w:val="it-CH" w:eastAsia="ro-MD"/>
              </w:rPr>
              <w:t xml:space="preserve"> înseamnă partea din depozitul la vedere care este probabil să rămână neutilizată la ratele dobânzii în vigoare la momentul aplicării metodologiei standardizate de încadrare a fluxurilor de numerar rezultate din reevaluarea valorii noționale;</w:t>
            </w:r>
          </w:p>
          <w:p w14:paraId="0073F55B" w14:textId="77777777" w:rsidR="008C100E" w:rsidRPr="008C100E" w:rsidRDefault="008C100E" w:rsidP="008C100E">
            <w:pPr>
              <w:ind w:firstLine="567"/>
              <w:jc w:val="both"/>
              <w:rPr>
                <w:sz w:val="20"/>
                <w:szCs w:val="20"/>
                <w:lang w:val="it-CH" w:eastAsia="ro-MD"/>
              </w:rPr>
            </w:pPr>
            <w:r w:rsidRPr="008C100E">
              <w:rPr>
                <w:sz w:val="20"/>
                <w:szCs w:val="20"/>
                <w:lang w:val="it-CH" w:eastAsia="ro-MD"/>
              </w:rPr>
              <w:t xml:space="preserve">1.14. </w:t>
            </w:r>
            <w:r w:rsidRPr="008C100E">
              <w:rPr>
                <w:i/>
                <w:iCs/>
                <w:sz w:val="20"/>
                <w:szCs w:val="20"/>
                <w:lang w:val="it-CH" w:eastAsia="ro-MD"/>
              </w:rPr>
              <w:t>rată de transfer</w:t>
            </w:r>
            <w:r w:rsidRPr="008C100E">
              <w:rPr>
                <w:sz w:val="20"/>
                <w:szCs w:val="20"/>
                <w:lang w:val="it-CH" w:eastAsia="ro-MD"/>
              </w:rPr>
              <w:t xml:space="preserve"> înseamnă procentul de variație a ratei dobânzii de pe piață pe care o bancă îl atribuie unui depozit pentru a menține același nivel de depozite stabile la ratele dobânzii în vigoare la momentul aplicării metodologiei standardizate de încadrare a fluxurilor de numerar rezultate din reevaluarea valorii noționale;</w:t>
            </w:r>
          </w:p>
          <w:p w14:paraId="7B9850CA" w14:textId="77777777" w:rsidR="008C100E" w:rsidRPr="008C100E" w:rsidRDefault="008C100E" w:rsidP="008C100E">
            <w:pPr>
              <w:ind w:firstLine="567"/>
              <w:jc w:val="both"/>
              <w:rPr>
                <w:sz w:val="20"/>
                <w:szCs w:val="20"/>
                <w:lang w:val="it-CH" w:eastAsia="ro-MD"/>
              </w:rPr>
            </w:pPr>
            <w:r w:rsidRPr="008C100E">
              <w:rPr>
                <w:sz w:val="20"/>
                <w:szCs w:val="20"/>
                <w:lang w:val="it-CH" w:eastAsia="ro-MD"/>
              </w:rPr>
              <w:t xml:space="preserve">1.15. </w:t>
            </w:r>
            <w:r w:rsidRPr="008C100E">
              <w:rPr>
                <w:i/>
                <w:iCs/>
                <w:sz w:val="20"/>
                <w:szCs w:val="20"/>
                <w:lang w:val="it-CH" w:eastAsia="ro-MD"/>
              </w:rPr>
              <w:t>componentă principală</w:t>
            </w:r>
            <w:r w:rsidRPr="008C100E">
              <w:rPr>
                <w:sz w:val="20"/>
                <w:szCs w:val="20"/>
                <w:lang w:val="it-CH" w:eastAsia="ro-MD"/>
              </w:rPr>
              <w:t xml:space="preserve"> înseamnă acea parte a unui depozit stabil la vedere care este puțin probabil să fie reevaluată, chiar și în cazul unor variații semnificative ale mediului ratelor dobânzii;</w:t>
            </w:r>
          </w:p>
          <w:p w14:paraId="1D604016" w14:textId="77777777" w:rsidR="008C100E" w:rsidRPr="008C100E" w:rsidRDefault="008C100E" w:rsidP="008C100E">
            <w:pPr>
              <w:ind w:firstLine="567"/>
              <w:jc w:val="both"/>
              <w:rPr>
                <w:sz w:val="20"/>
                <w:szCs w:val="20"/>
                <w:lang w:val="it-CH" w:eastAsia="ro-MD"/>
              </w:rPr>
            </w:pPr>
            <w:r w:rsidRPr="008C100E">
              <w:rPr>
                <w:sz w:val="20"/>
                <w:szCs w:val="20"/>
                <w:lang w:val="it-CH" w:eastAsia="ro-MD"/>
              </w:rPr>
              <w:t xml:space="preserve">1.16. </w:t>
            </w:r>
            <w:bookmarkStart w:id="12" w:name="_Hlk214539776"/>
            <w:r w:rsidRPr="008C100E">
              <w:rPr>
                <w:i/>
                <w:iCs/>
                <w:sz w:val="20"/>
                <w:szCs w:val="20"/>
                <w:lang w:val="it-CH" w:eastAsia="ro-MD"/>
              </w:rPr>
              <w:t>componentă auxiliară</w:t>
            </w:r>
            <w:r w:rsidRPr="008C100E">
              <w:rPr>
                <w:sz w:val="20"/>
                <w:szCs w:val="20"/>
                <w:lang w:val="it-CH" w:eastAsia="ro-MD"/>
              </w:rPr>
              <w:t xml:space="preserve"> înseamnă partea depozitului la vedere diferită de componenta sa principală;</w:t>
            </w:r>
            <w:bookmarkEnd w:id="12"/>
          </w:p>
          <w:p w14:paraId="10873DD3" w14:textId="77777777" w:rsidR="008C100E" w:rsidRPr="008C100E" w:rsidRDefault="008C100E" w:rsidP="008C100E">
            <w:pPr>
              <w:ind w:firstLine="567"/>
              <w:jc w:val="both"/>
              <w:rPr>
                <w:sz w:val="20"/>
                <w:szCs w:val="20"/>
                <w:lang w:val="it-CH" w:eastAsia="ro-MD"/>
              </w:rPr>
            </w:pPr>
            <w:r w:rsidRPr="008C100E">
              <w:rPr>
                <w:sz w:val="20"/>
                <w:szCs w:val="20"/>
                <w:lang w:val="it-CH" w:eastAsia="ro-MD"/>
              </w:rPr>
              <w:t xml:space="preserve">1.17. </w:t>
            </w:r>
            <w:r w:rsidRPr="008C100E">
              <w:rPr>
                <w:i/>
                <w:iCs/>
                <w:sz w:val="20"/>
                <w:szCs w:val="20"/>
                <w:lang w:val="it-CH" w:eastAsia="ro-MD"/>
              </w:rPr>
              <w:t>localizare geografică</w:t>
            </w:r>
            <w:r w:rsidRPr="008C100E">
              <w:rPr>
                <w:sz w:val="20"/>
                <w:szCs w:val="20"/>
                <w:lang w:val="it-CH" w:eastAsia="ro-MD"/>
              </w:rPr>
              <w:t xml:space="preserve"> înseamnă țara de înregistrare a debitorilor sau deponenților care sunt persoane juridice sau țara de reședință a debitorilor sau deponenților care sunt persoane fizice;</w:t>
            </w:r>
          </w:p>
          <w:p w14:paraId="2F5B731D" w14:textId="77777777" w:rsidR="008C100E" w:rsidRPr="008F33EC" w:rsidRDefault="008C100E" w:rsidP="008C100E">
            <w:pPr>
              <w:ind w:firstLine="567"/>
              <w:jc w:val="both"/>
              <w:rPr>
                <w:ins w:id="13" w:author="Lilia F. Scutaru" w:date="2026-04-22T17:33:00Z" w16du:dateUtc="2026-04-22T14:33:00Z"/>
                <w:sz w:val="20"/>
                <w:szCs w:val="20"/>
                <w:lang w:val="en-US" w:eastAsia="ro-MD"/>
              </w:rPr>
            </w:pPr>
            <w:r w:rsidRPr="008F33EC">
              <w:rPr>
                <w:sz w:val="20"/>
                <w:szCs w:val="20"/>
                <w:lang w:val="en-US" w:eastAsia="ro-MD"/>
              </w:rPr>
              <w:t xml:space="preserve">1.18. </w:t>
            </w:r>
            <w:bookmarkStart w:id="14" w:name="_Hlk214539793"/>
            <w:r w:rsidRPr="008F33EC">
              <w:rPr>
                <w:i/>
                <w:iCs/>
                <w:sz w:val="20"/>
                <w:szCs w:val="20"/>
                <w:lang w:val="en-US" w:eastAsia="ro-MD"/>
              </w:rPr>
              <w:t>termen de referință</w:t>
            </w:r>
            <w:r w:rsidRPr="008F33EC">
              <w:rPr>
                <w:sz w:val="20"/>
                <w:szCs w:val="20"/>
                <w:lang w:val="en-US" w:eastAsia="ro-MD"/>
              </w:rPr>
              <w:t xml:space="preserve"> înseamnă perioada în raport cu care un instrument este reevaluat</w:t>
            </w:r>
            <w:bookmarkEnd w:id="3"/>
            <w:bookmarkEnd w:id="14"/>
            <w:r w:rsidRPr="008F33EC">
              <w:rPr>
                <w:sz w:val="20"/>
                <w:szCs w:val="20"/>
                <w:lang w:val="en-US" w:eastAsia="ro-MD"/>
              </w:rPr>
              <w:t>.</w:t>
            </w:r>
          </w:p>
          <w:p w14:paraId="3D73F798" w14:textId="1B63A63F" w:rsidR="00BB1C9D" w:rsidRPr="008C100E" w:rsidRDefault="00BB1C9D" w:rsidP="00BB1C9D">
            <w:pPr>
              <w:shd w:val="clear" w:color="auto" w:fill="FFFFFF"/>
              <w:jc w:val="both"/>
              <w:rPr>
                <w:color w:val="000000"/>
                <w:sz w:val="20"/>
                <w:szCs w:val="20"/>
                <w:lang w:val="it-CH" w:eastAsia="en-US"/>
              </w:rPr>
            </w:pPr>
          </w:p>
        </w:tc>
        <w:tc>
          <w:tcPr>
            <w:tcW w:w="1842" w:type="dxa"/>
          </w:tcPr>
          <w:p w14:paraId="24EE50D2" w14:textId="4539E24A" w:rsidR="00BB1C9D" w:rsidRPr="004E6634" w:rsidRDefault="00BB1C9D" w:rsidP="00BB1C9D">
            <w:pPr>
              <w:jc w:val="both"/>
              <w:rPr>
                <w:color w:val="000000"/>
                <w:sz w:val="20"/>
                <w:szCs w:val="20"/>
                <w:lang w:val="ro-MD" w:eastAsia="en-US"/>
              </w:rPr>
            </w:pPr>
            <w:r w:rsidRPr="004E6634">
              <w:rPr>
                <w:color w:val="000000"/>
                <w:sz w:val="20"/>
                <w:szCs w:val="20"/>
                <w:lang w:val="ro-MD" w:eastAsia="en-US"/>
              </w:rPr>
              <w:lastRenderedPageBreak/>
              <w:t>Compatibil</w:t>
            </w:r>
          </w:p>
        </w:tc>
        <w:tc>
          <w:tcPr>
            <w:tcW w:w="4962" w:type="dxa"/>
          </w:tcPr>
          <w:p w14:paraId="659F5085" w14:textId="77777777" w:rsidR="00BB1C9D" w:rsidRPr="004E6634" w:rsidRDefault="00BB1C9D" w:rsidP="00BB1C9D">
            <w:pPr>
              <w:jc w:val="both"/>
              <w:rPr>
                <w:sz w:val="20"/>
                <w:szCs w:val="20"/>
                <w:lang w:val="ro-MD"/>
              </w:rPr>
            </w:pPr>
          </w:p>
        </w:tc>
      </w:tr>
      <w:tr w:rsidR="00BB1C9D" w:rsidRPr="004E6634" w14:paraId="23696683" w14:textId="77777777" w:rsidTr="000A27EA">
        <w:trPr>
          <w:trHeight w:val="2041"/>
        </w:trPr>
        <w:tc>
          <w:tcPr>
            <w:tcW w:w="4424" w:type="dxa"/>
          </w:tcPr>
          <w:p w14:paraId="7EC754B6" w14:textId="06277042" w:rsidR="00BB1C9D" w:rsidRPr="004E6634" w:rsidRDefault="00BB1C9D" w:rsidP="00BB1C9D">
            <w:pPr>
              <w:shd w:val="clear" w:color="auto" w:fill="FFFFFF"/>
              <w:jc w:val="both"/>
              <w:rPr>
                <w:i/>
                <w:iCs/>
                <w:color w:val="000000"/>
                <w:sz w:val="20"/>
                <w:szCs w:val="20"/>
                <w:lang w:val="it-CH" w:eastAsia="ro-MD"/>
              </w:rPr>
            </w:pPr>
            <w:r w:rsidRPr="004E6634">
              <w:rPr>
                <w:i/>
                <w:iCs/>
                <w:color w:val="000000"/>
                <w:sz w:val="20"/>
                <w:szCs w:val="20"/>
                <w:lang w:val="it-CH" w:eastAsia="ro-MD"/>
              </w:rPr>
              <w:lastRenderedPageBreak/>
              <w:t xml:space="preserve">Articolul 2 </w:t>
            </w:r>
            <w:r w:rsidRPr="004E6634">
              <w:rPr>
                <w:b/>
                <w:bCs/>
                <w:color w:val="000000"/>
                <w:sz w:val="20"/>
                <w:szCs w:val="20"/>
                <w:lang w:val="it-CH" w:eastAsia="ro-MD"/>
              </w:rPr>
              <w:t>Pozițiile din afara portofoliului de tranzacționare incluse în evaluare</w:t>
            </w:r>
          </w:p>
          <w:p w14:paraId="52DCFAF3" w14:textId="320A51B8"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(1)   În sensul metodologiei standardizate și al metodologiei standardizate simplificate menționate la articolul 84 alineatul (1) din Directiva 2013/36/UE, instituțiile evaluează toate pozițiile din afara portofoliului de tranzacționare pentru fiecare monedă în care instituția deține o poziție semnificativă, astfel cum se menționează la articolul 3. Pozițiile din afara portofoliului de tranzacționare includ următoarele:</w:t>
            </w:r>
          </w:p>
          <w:p w14:paraId="0640ED27" w14:textId="50EDCD18"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(a) poziții din afara portofoliului de tranzacționare pe active financiare;</w:t>
            </w:r>
          </w:p>
          <w:p w14:paraId="5B5AA369" w14:textId="4DE1F5F9"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(b) poziții din afara portofoliului de tranzacționare pe pasive;</w:t>
            </w:r>
          </w:p>
          <w:p w14:paraId="742385F4" w14:textId="70A62CA4"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(c) poziții din afara portofoliului de tranzacționare pe elemente extrabilanțiere.</w:t>
            </w:r>
          </w:p>
          <w:p w14:paraId="796CA6C4" w14:textId="320B91F4"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(2)   Pozițiile din afara portofoliului de tranzacționare menționate la alineatul (1) includ toate elementele următoare:</w:t>
            </w:r>
          </w:p>
          <w:p w14:paraId="27AB80CF" w14:textId="00EB1995"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(a) instrumente financiare derivate pe rata dobânzii;</w:t>
            </w:r>
          </w:p>
          <w:p w14:paraId="3B12AFED" w14:textId="564117BC"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(b) instrumente financiare derivate, altele decât cele derivate pe rata dobânzii, pentru care fluxurile de numerar sunt stabilite integral sau parțial prin corelare cu o rată a dobânzii;</w:t>
            </w:r>
          </w:p>
          <w:p w14:paraId="64A05930" w14:textId="1A386064"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(c) obligații privind pensiile și active ale planului de pensii, cu excepția cazului în care riscul de rată a dobânzii aferent acestora este inclus într-o altă măsură a riscului;</w:t>
            </w:r>
          </w:p>
          <w:p w14:paraId="3A761D99" w14:textId="7FD69A24"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(d) active sensibile la rata dobânzii, altele decât cele menționate la literele (a), (b) și (c), care nu sunt deduse din fondurile proprii de nivel 1 de bază;</w:t>
            </w:r>
          </w:p>
          <w:p w14:paraId="016AAC54" w14:textId="66E451A9"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(e) pasive sensibile la rata dobânzii, altele decât cele menționate la literele (a), (b) și (c), care nu sunt nici instrumente de fonduri proprii de nivel 1 de bază, de tipul celor menționate la articolul 28 din Regulamentul (UE) nr. 575/2013, nici alte instrumente perpetue fără nicio dată de rambursare anticipată;</w:t>
            </w:r>
          </w:p>
          <w:p w14:paraId="6496C2B9" w14:textId="601DA08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(f) elemente extrabilanțiere sensibile la rata dobânzii, altele decât cele menționate la literele (a), (b) și (c);</w:t>
            </w:r>
          </w:p>
          <w:p w14:paraId="067AFCE9" w14:textId="6BA4369A"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lastRenderedPageBreak/>
              <w:t>(g) poziții din portofoliile de tranzacționare de mici dimensiuni, de tipul celor menționate la articolul 94 din Regulamentul (UE) nr. 575/2013, cu excepția cazului în care riscul de rată a dobânzii aferent acestora este inclus într-o altă măsură a riscului.</w:t>
            </w:r>
          </w:p>
          <w:p w14:paraId="52ECF588" w14:textId="619E2CBB"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În sensul literei (e), pasivele sensibile la rata dobânzii includ depozitele care nu sunt purtătoare de dobândă.</w:t>
            </w:r>
          </w:p>
        </w:tc>
        <w:tc>
          <w:tcPr>
            <w:tcW w:w="4536" w:type="dxa"/>
          </w:tcPr>
          <w:p w14:paraId="0716B576" w14:textId="77777777" w:rsidR="008C100E" w:rsidRPr="008C100E" w:rsidRDefault="008C100E" w:rsidP="008C100E">
            <w:pPr>
              <w:pStyle w:val="ListParagraph"/>
              <w:shd w:val="clear" w:color="auto" w:fill="FFFFFF"/>
              <w:spacing w:before="60"/>
              <w:ind w:left="0" w:firstLine="567"/>
              <w:jc w:val="center"/>
              <w:rPr>
                <w:i/>
                <w:iCs/>
                <w:color w:val="000000"/>
                <w:sz w:val="20"/>
                <w:szCs w:val="20"/>
                <w:lang w:val="it-CH" w:eastAsia="ro-MD"/>
              </w:rPr>
            </w:pPr>
            <w:r w:rsidRPr="008C100E">
              <w:rPr>
                <w:i/>
                <w:iCs/>
                <w:color w:val="000000"/>
                <w:sz w:val="20"/>
                <w:szCs w:val="20"/>
                <w:lang w:val="it-CH" w:eastAsia="ro-MD"/>
              </w:rPr>
              <w:lastRenderedPageBreak/>
              <w:t>Secțiunea 2</w:t>
            </w:r>
          </w:p>
          <w:p w14:paraId="0D27336A" w14:textId="4C197BCA" w:rsidR="008C100E" w:rsidRPr="008C100E" w:rsidRDefault="008C100E" w:rsidP="008C100E">
            <w:pPr>
              <w:ind w:firstLine="567"/>
              <w:jc w:val="center"/>
              <w:rPr>
                <w:b/>
                <w:bCs/>
                <w:i/>
                <w:iCs/>
                <w:sz w:val="20"/>
                <w:szCs w:val="20"/>
                <w:lang w:val="it-CH" w:eastAsia="ro-MD"/>
              </w:rPr>
            </w:pPr>
            <w:r w:rsidRPr="008C100E">
              <w:rPr>
                <w:b/>
                <w:bCs/>
                <w:i/>
                <w:iCs/>
                <w:sz w:val="20"/>
                <w:szCs w:val="20"/>
                <w:lang w:val="it-CH" w:eastAsia="ro-MD"/>
              </w:rPr>
              <w:t>Pozițiile din afara portofoliului de tranzacționare incluse în evaluare</w:t>
            </w:r>
          </w:p>
          <w:p w14:paraId="17E50439" w14:textId="2E9B0BFA" w:rsidR="006C3A56" w:rsidRPr="00496562" w:rsidRDefault="006C3A56" w:rsidP="006C3A56">
            <w:pPr>
              <w:pStyle w:val="ListParagraph"/>
              <w:numPr>
                <w:ilvl w:val="0"/>
                <w:numId w:val="44"/>
              </w:numPr>
              <w:shd w:val="clear" w:color="auto" w:fill="FFFFFF"/>
              <w:ind w:left="0" w:firstLine="567"/>
              <w:jc w:val="both"/>
              <w:rPr>
                <w:color w:val="000000"/>
                <w:sz w:val="20"/>
                <w:szCs w:val="20"/>
                <w:lang w:val="it-CH" w:eastAsia="ro-MD"/>
              </w:rPr>
            </w:pPr>
            <w:r w:rsidRPr="00496562">
              <w:rPr>
                <w:color w:val="000000"/>
                <w:sz w:val="20"/>
                <w:szCs w:val="20"/>
                <w:lang w:val="it-CH" w:eastAsia="ro-MD"/>
              </w:rPr>
              <w:t xml:space="preserve">În sensul metodologiei standardizate și al metodologiei standardizate simplificate,  </w:t>
            </w:r>
          </w:p>
          <w:p w14:paraId="47DFAF56" w14:textId="77777777" w:rsidR="006C3A56" w:rsidRPr="00496562" w:rsidRDefault="006C3A56" w:rsidP="006C3A56">
            <w:pPr>
              <w:shd w:val="clear" w:color="auto" w:fill="FFFFFF"/>
              <w:jc w:val="both"/>
              <w:rPr>
                <w:color w:val="000000"/>
                <w:sz w:val="20"/>
                <w:szCs w:val="20"/>
                <w:lang w:val="it-CH" w:eastAsia="ro-MD"/>
              </w:rPr>
            </w:pPr>
            <w:r w:rsidRPr="00496562">
              <w:rPr>
                <w:color w:val="000000"/>
                <w:sz w:val="20"/>
                <w:szCs w:val="20"/>
                <w:lang w:val="it-CH" w:eastAsia="ro-MD"/>
              </w:rPr>
              <w:t>banca evaluează toate pozițiile din afara portofoliului de tranzacționare pentru fiecare monedă în care aceasta deține o poziție semnificativă, astfel cum se menționează la punctul 5. Pozițiile din afara portofoliului de tranzacționare includ următoarele:</w:t>
            </w:r>
          </w:p>
          <w:p w14:paraId="6B564BA8" w14:textId="77777777" w:rsidR="006C3A56" w:rsidRPr="00496562" w:rsidRDefault="006C3A56" w:rsidP="006C3A56">
            <w:pPr>
              <w:pStyle w:val="ListParagraph"/>
              <w:numPr>
                <w:ilvl w:val="0"/>
                <w:numId w:val="42"/>
              </w:numPr>
              <w:shd w:val="clear" w:color="auto" w:fill="FFFFFF"/>
              <w:jc w:val="both"/>
              <w:rPr>
                <w:vanish/>
                <w:sz w:val="20"/>
                <w:szCs w:val="20"/>
                <w:lang w:val="it-CH" w:eastAsia="ro-MD"/>
              </w:rPr>
            </w:pPr>
          </w:p>
          <w:p w14:paraId="68A16EEE" w14:textId="77777777" w:rsidR="006C3A56" w:rsidRPr="00496562" w:rsidRDefault="006C3A56" w:rsidP="006C3A56">
            <w:pPr>
              <w:pStyle w:val="ListParagraph"/>
              <w:numPr>
                <w:ilvl w:val="0"/>
                <w:numId w:val="42"/>
              </w:numPr>
              <w:shd w:val="clear" w:color="auto" w:fill="FFFFFF"/>
              <w:jc w:val="both"/>
              <w:rPr>
                <w:vanish/>
                <w:sz w:val="20"/>
                <w:szCs w:val="20"/>
                <w:lang w:val="it-CH" w:eastAsia="ro-MD"/>
              </w:rPr>
            </w:pPr>
          </w:p>
          <w:p w14:paraId="142986E4" w14:textId="77777777" w:rsidR="006C3A56" w:rsidRPr="00496562" w:rsidRDefault="006C3A56" w:rsidP="006C3A56">
            <w:pPr>
              <w:pStyle w:val="ListParagraph"/>
              <w:numPr>
                <w:ilvl w:val="1"/>
                <w:numId w:val="42"/>
              </w:numPr>
              <w:shd w:val="clear" w:color="auto" w:fill="FFFFFF"/>
              <w:ind w:left="0" w:firstLine="567"/>
              <w:jc w:val="both"/>
              <w:rPr>
                <w:color w:val="000000"/>
                <w:sz w:val="20"/>
                <w:szCs w:val="20"/>
                <w:lang w:val="it-CH" w:eastAsia="ro-MD"/>
              </w:rPr>
            </w:pPr>
            <w:r w:rsidRPr="00496562">
              <w:rPr>
                <w:sz w:val="20"/>
                <w:szCs w:val="20"/>
                <w:lang w:val="it-CH" w:eastAsia="ro-MD"/>
              </w:rPr>
              <w:t>poziții din afara portofoliului de tranzacționare pe active financiare;</w:t>
            </w:r>
          </w:p>
          <w:p w14:paraId="182897EC" w14:textId="77777777" w:rsidR="006C3A56" w:rsidRPr="00496562" w:rsidRDefault="006C3A56" w:rsidP="006C3A56">
            <w:pPr>
              <w:pStyle w:val="ListParagraph"/>
              <w:numPr>
                <w:ilvl w:val="1"/>
                <w:numId w:val="42"/>
              </w:numPr>
              <w:shd w:val="clear" w:color="auto" w:fill="FFFFFF"/>
              <w:ind w:left="0" w:firstLine="567"/>
              <w:jc w:val="both"/>
              <w:rPr>
                <w:color w:val="000000"/>
                <w:sz w:val="20"/>
                <w:szCs w:val="20"/>
                <w:lang w:val="it-CH" w:eastAsia="ro-MD"/>
              </w:rPr>
            </w:pPr>
            <w:r w:rsidRPr="00496562">
              <w:rPr>
                <w:sz w:val="20"/>
                <w:szCs w:val="20"/>
                <w:lang w:val="it-CH" w:eastAsia="ro-MD"/>
              </w:rPr>
              <w:t>poziții din afara portofoliului de tranzacționare pe pasive;</w:t>
            </w:r>
          </w:p>
          <w:p w14:paraId="6858E9F6" w14:textId="77777777" w:rsidR="006C3A56" w:rsidRPr="00496562" w:rsidRDefault="006C3A56" w:rsidP="006C3A56">
            <w:pPr>
              <w:pStyle w:val="ListParagraph"/>
              <w:numPr>
                <w:ilvl w:val="1"/>
                <w:numId w:val="42"/>
              </w:numPr>
              <w:shd w:val="clear" w:color="auto" w:fill="FFFFFF"/>
              <w:ind w:left="0" w:firstLine="567"/>
              <w:jc w:val="both"/>
              <w:rPr>
                <w:color w:val="000000"/>
                <w:sz w:val="20"/>
                <w:szCs w:val="20"/>
                <w:lang w:val="it-CH" w:eastAsia="ro-MD"/>
              </w:rPr>
            </w:pPr>
            <w:r w:rsidRPr="00496562">
              <w:rPr>
                <w:sz w:val="20"/>
                <w:szCs w:val="20"/>
                <w:lang w:val="it-CH" w:eastAsia="ro-MD"/>
              </w:rPr>
              <w:t>poziții din afara portofoliului de tranzacționare pe elemente extrabilanțiere.</w:t>
            </w:r>
          </w:p>
          <w:p w14:paraId="3614692B" w14:textId="77777777" w:rsidR="006C3A56" w:rsidRPr="00496562" w:rsidRDefault="006C3A56" w:rsidP="006C3A56">
            <w:pPr>
              <w:pStyle w:val="ListParagraph"/>
              <w:numPr>
                <w:ilvl w:val="0"/>
                <w:numId w:val="44"/>
              </w:numPr>
              <w:shd w:val="clear" w:color="auto" w:fill="FFFFFF"/>
              <w:ind w:left="0" w:firstLine="567"/>
              <w:jc w:val="both"/>
              <w:rPr>
                <w:sz w:val="20"/>
                <w:szCs w:val="20"/>
                <w:lang w:val="it-CH" w:eastAsia="ro-MD"/>
              </w:rPr>
            </w:pPr>
            <w:r w:rsidRPr="00496562">
              <w:rPr>
                <w:color w:val="000000"/>
                <w:sz w:val="20"/>
                <w:szCs w:val="20"/>
                <w:lang w:val="it-CH" w:eastAsia="ro-MD"/>
              </w:rPr>
              <w:t>Pozițiile din afara portofoliului de tranzacționare menționate la punctul 2 includ toate elementele următoare:</w:t>
            </w:r>
          </w:p>
          <w:p w14:paraId="4813788D" w14:textId="77777777" w:rsidR="006C3A56" w:rsidRPr="00496562" w:rsidRDefault="006C3A56" w:rsidP="006C3A56">
            <w:pPr>
              <w:pStyle w:val="ListParagraph"/>
              <w:numPr>
                <w:ilvl w:val="1"/>
                <w:numId w:val="44"/>
              </w:numPr>
              <w:shd w:val="clear" w:color="auto" w:fill="FFFFFF"/>
              <w:spacing w:before="120"/>
              <w:ind w:left="0" w:firstLine="567"/>
              <w:jc w:val="both"/>
              <w:rPr>
                <w:sz w:val="20"/>
                <w:szCs w:val="20"/>
                <w:lang w:val="it-CH" w:eastAsia="ro-MD"/>
              </w:rPr>
            </w:pPr>
            <w:r w:rsidRPr="00496562">
              <w:rPr>
                <w:sz w:val="20"/>
                <w:szCs w:val="20"/>
                <w:lang w:val="it-CH" w:eastAsia="ro-MD"/>
              </w:rPr>
              <w:t>instrumente financiare derivate pe rata dobânzii;</w:t>
            </w:r>
          </w:p>
          <w:p w14:paraId="2E04A293" w14:textId="77777777" w:rsidR="006C3A56" w:rsidRPr="00496562" w:rsidRDefault="006C3A56" w:rsidP="006C3A56">
            <w:pPr>
              <w:pStyle w:val="ListParagraph"/>
              <w:numPr>
                <w:ilvl w:val="1"/>
                <w:numId w:val="44"/>
              </w:numPr>
              <w:shd w:val="clear" w:color="auto" w:fill="FFFFFF"/>
              <w:spacing w:before="120"/>
              <w:ind w:left="0" w:firstLine="567"/>
              <w:jc w:val="both"/>
              <w:rPr>
                <w:sz w:val="20"/>
                <w:szCs w:val="20"/>
                <w:lang w:val="it-CH" w:eastAsia="ro-MD"/>
              </w:rPr>
            </w:pPr>
            <w:r w:rsidRPr="00496562">
              <w:rPr>
                <w:sz w:val="20"/>
                <w:szCs w:val="20"/>
                <w:lang w:val="it-CH" w:eastAsia="ro-MD"/>
              </w:rPr>
              <w:t xml:space="preserve">instrumente financiare derivate, altele decât cele derivate pe rata dobânzii, pentru </w:t>
            </w:r>
          </w:p>
          <w:p w14:paraId="02DDA3B8" w14:textId="77777777" w:rsidR="006C3A56" w:rsidRPr="008F33EC" w:rsidRDefault="006C3A56" w:rsidP="006C3A56">
            <w:pPr>
              <w:shd w:val="clear" w:color="auto" w:fill="FFFFFF"/>
              <w:jc w:val="both"/>
              <w:rPr>
                <w:sz w:val="20"/>
                <w:szCs w:val="20"/>
                <w:lang w:val="en-US" w:eastAsia="ro-MD"/>
              </w:rPr>
            </w:pPr>
            <w:r w:rsidRPr="008F33EC">
              <w:rPr>
                <w:sz w:val="20"/>
                <w:szCs w:val="20"/>
                <w:lang w:val="en-US" w:eastAsia="ro-MD"/>
              </w:rPr>
              <w:t>care fluxurile de numerar sunt stabilite integral sau parțial prin corelare cu o rată a dobânzii;</w:t>
            </w:r>
          </w:p>
          <w:p w14:paraId="0BDE73CF" w14:textId="77777777" w:rsidR="006C3A56" w:rsidRPr="008F33EC" w:rsidRDefault="006C3A56" w:rsidP="006C3A56">
            <w:pPr>
              <w:pStyle w:val="ListParagraph"/>
              <w:numPr>
                <w:ilvl w:val="1"/>
                <w:numId w:val="44"/>
              </w:numPr>
              <w:shd w:val="clear" w:color="auto" w:fill="FFFFFF"/>
              <w:ind w:left="0" w:firstLine="567"/>
              <w:jc w:val="both"/>
              <w:rPr>
                <w:sz w:val="20"/>
                <w:szCs w:val="20"/>
                <w:lang w:val="en-US" w:eastAsia="ro-MD"/>
              </w:rPr>
            </w:pPr>
            <w:r w:rsidRPr="008F33EC">
              <w:rPr>
                <w:sz w:val="20"/>
                <w:szCs w:val="20"/>
                <w:lang w:val="en-US" w:eastAsia="ro-MD"/>
              </w:rPr>
              <w:t>obligații privind pensiile și active ale planului de pensii, cu excepția cazului în care riscul de rată a dobânzii aferent acestora este inclus într-o altă măsură a riscului;</w:t>
            </w:r>
          </w:p>
          <w:p w14:paraId="700D74E3" w14:textId="77777777" w:rsidR="006C3A56" w:rsidRPr="008F33EC" w:rsidRDefault="006C3A56" w:rsidP="006C3A56">
            <w:pPr>
              <w:pStyle w:val="ListParagraph"/>
              <w:numPr>
                <w:ilvl w:val="1"/>
                <w:numId w:val="44"/>
              </w:numPr>
              <w:shd w:val="clear" w:color="auto" w:fill="FFFFFF"/>
              <w:ind w:left="0" w:firstLine="567"/>
              <w:jc w:val="both"/>
              <w:rPr>
                <w:sz w:val="20"/>
                <w:szCs w:val="20"/>
                <w:lang w:val="en-US" w:eastAsia="ro-MD"/>
              </w:rPr>
            </w:pPr>
            <w:r w:rsidRPr="00496562">
              <w:rPr>
                <w:sz w:val="20"/>
                <w:szCs w:val="20"/>
                <w:lang w:val="it-CH" w:eastAsia="ro-MD"/>
              </w:rPr>
              <w:t xml:space="preserve">active sensibile la rata dobânzii, altele decât cele menționate la subpunctele  3.1.- </w:t>
            </w:r>
            <w:r w:rsidRPr="008F33EC">
              <w:rPr>
                <w:sz w:val="20"/>
                <w:szCs w:val="20"/>
                <w:lang w:val="en-US" w:eastAsia="ro-MD"/>
              </w:rPr>
              <w:t xml:space="preserve">3.3, care </w:t>
            </w:r>
            <w:r w:rsidRPr="00496562">
              <w:rPr>
                <w:sz w:val="20"/>
                <w:szCs w:val="20"/>
                <w:lang w:val="it-CH" w:eastAsia="ro-MD"/>
              </w:rPr>
              <w:t>nu sunt deduse din fondurile proprii de nivel 1 de bază;</w:t>
            </w:r>
          </w:p>
          <w:p w14:paraId="4F4A0B23" w14:textId="77777777" w:rsidR="006C3A56" w:rsidRPr="00496562" w:rsidRDefault="006C3A56" w:rsidP="006C3A56">
            <w:pPr>
              <w:pStyle w:val="ListParagraph"/>
              <w:numPr>
                <w:ilvl w:val="1"/>
                <w:numId w:val="44"/>
              </w:numPr>
              <w:shd w:val="clear" w:color="auto" w:fill="FFFFFF"/>
              <w:tabs>
                <w:tab w:val="left" w:pos="567"/>
              </w:tabs>
              <w:ind w:left="0" w:firstLine="567"/>
              <w:jc w:val="both"/>
              <w:rPr>
                <w:sz w:val="20"/>
                <w:szCs w:val="20"/>
                <w:lang w:val="it-CH" w:eastAsia="ro-MD"/>
              </w:rPr>
            </w:pPr>
            <w:r w:rsidRPr="00496562">
              <w:rPr>
                <w:sz w:val="20"/>
                <w:szCs w:val="20"/>
                <w:lang w:val="it-CH" w:eastAsia="ro-MD"/>
              </w:rPr>
              <w:t>pasive sensibile la rata dobânzii, altele decât cele menționate la subpunctele 3.1. -3.3. , care nu sunt nici instrumente de fonduri proprii de nivel 1 de bază, de tipul celor menționate la punctele 17 - 22 din Regulamentul nr. 109/2018 cu privire la fondurile proprii și cerințele de capital, nici alte instrumente perpetue fără nicio dată de rambursare anticipată;</w:t>
            </w:r>
          </w:p>
          <w:p w14:paraId="669A10CF" w14:textId="77777777" w:rsidR="006C3A56" w:rsidRPr="00496562" w:rsidRDefault="006C3A56" w:rsidP="006C3A56">
            <w:pPr>
              <w:pStyle w:val="ListParagraph"/>
              <w:numPr>
                <w:ilvl w:val="1"/>
                <w:numId w:val="44"/>
              </w:numPr>
              <w:shd w:val="clear" w:color="auto" w:fill="FFFFFF"/>
              <w:ind w:left="0" w:firstLine="567"/>
              <w:jc w:val="both"/>
              <w:rPr>
                <w:sz w:val="20"/>
                <w:szCs w:val="20"/>
                <w:lang w:val="it-CH" w:eastAsia="ro-MD"/>
              </w:rPr>
            </w:pPr>
            <w:r w:rsidRPr="00496562">
              <w:rPr>
                <w:sz w:val="20"/>
                <w:szCs w:val="20"/>
                <w:lang w:val="it-CH" w:eastAsia="ro-MD"/>
              </w:rPr>
              <w:lastRenderedPageBreak/>
              <w:t xml:space="preserve">elemente extrabilanțiere sensibile la rata dobânzii, altele decât cele menționate la </w:t>
            </w:r>
          </w:p>
          <w:p w14:paraId="3F83BFE6" w14:textId="77777777" w:rsidR="006C3A56" w:rsidRPr="00496562" w:rsidRDefault="006C3A56" w:rsidP="006C3A56">
            <w:pPr>
              <w:shd w:val="clear" w:color="auto" w:fill="FFFFFF"/>
              <w:jc w:val="both"/>
              <w:rPr>
                <w:sz w:val="20"/>
                <w:szCs w:val="20"/>
                <w:lang w:eastAsia="ro-MD"/>
              </w:rPr>
            </w:pPr>
            <w:proofErr w:type="spellStart"/>
            <w:r w:rsidRPr="00496562">
              <w:rPr>
                <w:sz w:val="20"/>
                <w:szCs w:val="20"/>
                <w:lang w:eastAsia="ro-MD"/>
              </w:rPr>
              <w:t>subpunctele</w:t>
            </w:r>
            <w:proofErr w:type="spellEnd"/>
            <w:r w:rsidRPr="00496562">
              <w:rPr>
                <w:sz w:val="20"/>
                <w:szCs w:val="20"/>
                <w:lang w:eastAsia="ro-MD"/>
              </w:rPr>
              <w:t xml:space="preserve"> 3.1.- 3.3;</w:t>
            </w:r>
          </w:p>
          <w:p w14:paraId="3C65A735" w14:textId="77777777" w:rsidR="006C3A56" w:rsidRPr="00496562" w:rsidRDefault="006C3A56" w:rsidP="006C3A56">
            <w:pPr>
              <w:pStyle w:val="ListParagraph"/>
              <w:numPr>
                <w:ilvl w:val="1"/>
                <w:numId w:val="44"/>
              </w:numPr>
              <w:shd w:val="clear" w:color="auto" w:fill="FFFFFF"/>
              <w:ind w:left="0" w:firstLine="567"/>
              <w:jc w:val="both"/>
              <w:rPr>
                <w:sz w:val="20"/>
                <w:szCs w:val="20"/>
                <w:lang w:val="it-CH" w:eastAsia="ro-MD"/>
              </w:rPr>
            </w:pPr>
            <w:r w:rsidRPr="00496562">
              <w:rPr>
                <w:sz w:val="20"/>
                <w:szCs w:val="20"/>
                <w:lang w:val="it-CH" w:eastAsia="ro-MD"/>
              </w:rPr>
              <w:t>poziții din portofoliile de tranzacționare de mici dimensiuni, de tipul celor prevăzute la punctele 135-137</w:t>
            </w:r>
            <w:r w:rsidRPr="00496562">
              <w:rPr>
                <w:sz w:val="20"/>
                <w:szCs w:val="20"/>
                <w:vertAlign w:val="superscript"/>
                <w:lang w:val="it-CH" w:eastAsia="ro-MD"/>
              </w:rPr>
              <w:t>3</w:t>
            </w:r>
            <w:r w:rsidRPr="00496562">
              <w:rPr>
                <w:sz w:val="20"/>
                <w:szCs w:val="20"/>
                <w:lang w:val="it-CH" w:eastAsia="ro-MD"/>
              </w:rPr>
              <w:t xml:space="preserve"> din Regulamentul nr. 109/2018 cu privire la fondurile proprii și cerințele de capital</w:t>
            </w:r>
            <w:r w:rsidRPr="00496562" w:rsidDel="00812810">
              <w:rPr>
                <w:sz w:val="20"/>
                <w:szCs w:val="20"/>
                <w:lang w:val="it-CH" w:eastAsia="ro-MD"/>
              </w:rPr>
              <w:t xml:space="preserve"> </w:t>
            </w:r>
            <w:r w:rsidRPr="00496562">
              <w:rPr>
                <w:sz w:val="20"/>
                <w:szCs w:val="20"/>
                <w:lang w:val="it-CH" w:eastAsia="ro-MD"/>
              </w:rPr>
              <w:t>, cu excepția cazului în care riscul de rată a dobânzii aferent acestora este inclus într-o altă măsură a riscului.</w:t>
            </w:r>
          </w:p>
          <w:p w14:paraId="22CC6F20" w14:textId="77777777" w:rsidR="006C3A56" w:rsidRPr="00496562" w:rsidRDefault="006C3A56" w:rsidP="006C3A56">
            <w:pPr>
              <w:pStyle w:val="ListParagraph"/>
              <w:numPr>
                <w:ilvl w:val="0"/>
                <w:numId w:val="44"/>
              </w:numPr>
              <w:shd w:val="clear" w:color="auto" w:fill="FFFFFF"/>
              <w:ind w:left="0" w:firstLine="567"/>
              <w:jc w:val="both"/>
              <w:rPr>
                <w:color w:val="000000"/>
                <w:sz w:val="20"/>
                <w:szCs w:val="20"/>
                <w:lang w:val="it-CH" w:eastAsia="ro-MD"/>
              </w:rPr>
            </w:pPr>
            <w:r w:rsidRPr="00496562">
              <w:rPr>
                <w:color w:val="000000"/>
                <w:sz w:val="20"/>
                <w:szCs w:val="20"/>
                <w:lang w:val="it-CH" w:eastAsia="ro-MD"/>
              </w:rPr>
              <w:t xml:space="preserve">În sensul </w:t>
            </w:r>
            <w:r w:rsidRPr="00496562">
              <w:rPr>
                <w:sz w:val="20"/>
                <w:szCs w:val="20"/>
                <w:lang w:val="it-CH" w:eastAsia="ro-MD"/>
              </w:rPr>
              <w:t>subpunctului</w:t>
            </w:r>
            <w:r w:rsidRPr="00496562">
              <w:rPr>
                <w:color w:val="000000"/>
                <w:sz w:val="20"/>
                <w:szCs w:val="20"/>
                <w:lang w:val="it-CH" w:eastAsia="ro-MD"/>
              </w:rPr>
              <w:t xml:space="preserve"> 3.5, pasivele sensibile la rata dobânzii includ depozitele care </w:t>
            </w:r>
          </w:p>
          <w:p w14:paraId="49F2EF09" w14:textId="05ECF7E6" w:rsidR="00BB1C9D" w:rsidRPr="00496562" w:rsidRDefault="006C3A56" w:rsidP="006C3A56">
            <w:pPr>
              <w:shd w:val="clear" w:color="auto" w:fill="FFFFFF"/>
              <w:jc w:val="both"/>
              <w:rPr>
                <w:color w:val="000000"/>
                <w:sz w:val="20"/>
                <w:szCs w:val="20"/>
                <w:lang w:val="it-CH" w:eastAsia="ro-MD"/>
              </w:rPr>
            </w:pPr>
            <w:r w:rsidRPr="00496562">
              <w:rPr>
                <w:color w:val="000000"/>
                <w:sz w:val="20"/>
                <w:szCs w:val="20"/>
                <w:lang w:val="it-CH" w:eastAsia="ro-MD"/>
              </w:rPr>
              <w:t>nu sunt purtătoare de dobândă.</w:t>
            </w:r>
          </w:p>
          <w:p w14:paraId="67943E57" w14:textId="506EFE3C" w:rsidR="00BB1C9D" w:rsidRPr="00496562" w:rsidRDefault="00BB1C9D" w:rsidP="00BB1C9D">
            <w:pPr>
              <w:shd w:val="clear" w:color="auto" w:fill="FFFFFF"/>
              <w:jc w:val="both"/>
              <w:rPr>
                <w:color w:val="000000"/>
                <w:sz w:val="20"/>
                <w:szCs w:val="20"/>
                <w:lang w:val="it-CH" w:eastAsia="en-US"/>
              </w:rPr>
            </w:pPr>
          </w:p>
        </w:tc>
        <w:tc>
          <w:tcPr>
            <w:tcW w:w="1842" w:type="dxa"/>
          </w:tcPr>
          <w:p w14:paraId="3D288AF0" w14:textId="33E9D6D7" w:rsidR="00BB1C9D" w:rsidRPr="004E6634" w:rsidRDefault="00BB1C9D" w:rsidP="00BB1C9D">
            <w:pPr>
              <w:jc w:val="both"/>
              <w:rPr>
                <w:color w:val="000000"/>
                <w:sz w:val="20"/>
                <w:szCs w:val="20"/>
                <w:lang w:val="ro-MD" w:eastAsia="en-US"/>
              </w:rPr>
            </w:pPr>
            <w:r w:rsidRPr="004E6634">
              <w:rPr>
                <w:color w:val="000000"/>
                <w:sz w:val="20"/>
                <w:szCs w:val="20"/>
                <w:lang w:val="ro-MD" w:eastAsia="en-US"/>
              </w:rPr>
              <w:lastRenderedPageBreak/>
              <w:t>Compatibil</w:t>
            </w:r>
          </w:p>
        </w:tc>
        <w:tc>
          <w:tcPr>
            <w:tcW w:w="4962" w:type="dxa"/>
          </w:tcPr>
          <w:p w14:paraId="5766F247" w14:textId="77777777" w:rsidR="00BB1C9D" w:rsidRPr="004E6634" w:rsidRDefault="00BB1C9D" w:rsidP="00BB1C9D">
            <w:pPr>
              <w:jc w:val="both"/>
              <w:rPr>
                <w:sz w:val="20"/>
                <w:szCs w:val="20"/>
                <w:lang w:val="ro-MD"/>
              </w:rPr>
            </w:pPr>
          </w:p>
        </w:tc>
      </w:tr>
      <w:tr w:rsidR="00BB1C9D" w:rsidRPr="004E6634" w14:paraId="1A057030" w14:textId="77777777" w:rsidTr="000A27EA">
        <w:trPr>
          <w:trHeight w:val="265"/>
        </w:trPr>
        <w:tc>
          <w:tcPr>
            <w:tcW w:w="4424" w:type="dxa"/>
          </w:tcPr>
          <w:p w14:paraId="4E5DD04E" w14:textId="4BFA9362" w:rsidR="00BB1C9D" w:rsidRPr="004E6634" w:rsidRDefault="00BB1C9D" w:rsidP="00BB1C9D">
            <w:pPr>
              <w:shd w:val="clear" w:color="auto" w:fill="FFFFFF"/>
              <w:jc w:val="both"/>
              <w:rPr>
                <w:i/>
                <w:iCs/>
                <w:color w:val="000000"/>
                <w:sz w:val="20"/>
                <w:szCs w:val="20"/>
                <w:lang w:val="it-CH" w:eastAsia="ro-MD"/>
              </w:rPr>
            </w:pPr>
            <w:r w:rsidRPr="004E6634">
              <w:rPr>
                <w:i/>
                <w:iCs/>
                <w:color w:val="000000"/>
                <w:sz w:val="20"/>
                <w:szCs w:val="20"/>
                <w:lang w:val="it-CH" w:eastAsia="ro-MD"/>
              </w:rPr>
              <w:t xml:space="preserve">Articolul 3 </w:t>
            </w:r>
            <w:r w:rsidRPr="004E6634">
              <w:rPr>
                <w:b/>
                <w:bCs/>
                <w:color w:val="000000"/>
                <w:sz w:val="20"/>
                <w:szCs w:val="20"/>
                <w:lang w:val="it-CH" w:eastAsia="ro-MD"/>
              </w:rPr>
              <w:t>Gradul de semnificație al pozițiilor din afara portofoliului de tranzacționare</w:t>
            </w:r>
          </w:p>
          <w:p w14:paraId="000D28DD" w14:textId="77777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Instituțiile consideră că o poziție din afara portofoliului de tranzacționare este semnificativă în oricare dintre următoarele cazuri:</w:t>
            </w:r>
          </w:p>
          <w:p w14:paraId="62ED65C7" w14:textId="66F4F203"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(a) valoarea contabilă a activelor sau pasivelor exprimate într-o monedă este de cel puțin 5 % din totalul activelor sau pasivelor financiare din afara portofoliului de tranzacționare;</w:t>
            </w:r>
          </w:p>
          <w:p w14:paraId="6093D476" w14:textId="26BE724D"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(b) valoarea contabilă a activelor sau pasivelor exprimate într-o monedă este mai mică de 5 % din totalul activelor sau pasivelor financiare din afara portofoliului de tranzacționare în cazul în care suma activelor sau pasivelor financiare incluse în calcul este mai mică de 90 % din totalul activelor financiare, cu excepția activelor corporale, sau al pasivelor financiare din afara portofoliului de tranzacționare.</w:t>
            </w:r>
          </w:p>
        </w:tc>
        <w:tc>
          <w:tcPr>
            <w:tcW w:w="4536" w:type="dxa"/>
          </w:tcPr>
          <w:p w14:paraId="05D7F3E5" w14:textId="37A295EE" w:rsidR="006C3A56" w:rsidRPr="00496562" w:rsidRDefault="006C3A56" w:rsidP="006C3A56">
            <w:pPr>
              <w:pStyle w:val="ListParagraph"/>
              <w:shd w:val="clear" w:color="auto" w:fill="FFFFFF"/>
              <w:spacing w:before="60" w:after="120"/>
              <w:ind w:left="0" w:firstLine="567"/>
              <w:jc w:val="center"/>
              <w:rPr>
                <w:i/>
                <w:iCs/>
                <w:color w:val="000000"/>
                <w:sz w:val="20"/>
                <w:szCs w:val="20"/>
                <w:lang w:val="it-CH" w:eastAsia="ro-MD"/>
              </w:rPr>
            </w:pPr>
            <w:r w:rsidRPr="00496562">
              <w:rPr>
                <w:i/>
                <w:iCs/>
                <w:color w:val="000000"/>
                <w:sz w:val="20"/>
                <w:szCs w:val="20"/>
                <w:lang w:val="it-CH" w:eastAsia="ro-MD"/>
              </w:rPr>
              <w:t xml:space="preserve">Secțiunea </w:t>
            </w:r>
            <w:r w:rsidR="008C100E">
              <w:rPr>
                <w:i/>
                <w:iCs/>
                <w:color w:val="000000"/>
                <w:sz w:val="20"/>
                <w:szCs w:val="20"/>
                <w:lang w:val="it-CH" w:eastAsia="ro-MD"/>
              </w:rPr>
              <w:t>3</w:t>
            </w:r>
          </w:p>
          <w:p w14:paraId="48B43E41" w14:textId="77777777" w:rsidR="006C3A56" w:rsidRPr="00496562" w:rsidRDefault="006C3A56" w:rsidP="006C3A56">
            <w:pPr>
              <w:pStyle w:val="ListParagraph"/>
              <w:shd w:val="clear" w:color="auto" w:fill="FFFFFF"/>
              <w:spacing w:before="60"/>
              <w:ind w:left="0" w:firstLine="567"/>
              <w:jc w:val="center"/>
              <w:rPr>
                <w:sz w:val="20"/>
                <w:szCs w:val="20"/>
                <w:lang w:val="it-CH" w:eastAsia="ro-MD"/>
              </w:rPr>
            </w:pPr>
            <w:r w:rsidRPr="00496562">
              <w:rPr>
                <w:b/>
                <w:bCs/>
                <w:color w:val="000000"/>
                <w:sz w:val="20"/>
                <w:szCs w:val="20"/>
                <w:lang w:val="it-CH" w:eastAsia="ro-MD"/>
              </w:rPr>
              <w:t>Gradul de semnificație al pozițiilor din afara portofoliului de tranzacționare</w:t>
            </w:r>
          </w:p>
          <w:p w14:paraId="45C527F1" w14:textId="77777777" w:rsidR="006C3A56" w:rsidRPr="00496562" w:rsidRDefault="006C3A56" w:rsidP="006C3A56">
            <w:pPr>
              <w:pStyle w:val="ListParagraph"/>
              <w:numPr>
                <w:ilvl w:val="0"/>
                <w:numId w:val="44"/>
              </w:numPr>
              <w:shd w:val="clear" w:color="auto" w:fill="FFFFFF"/>
              <w:ind w:left="0" w:firstLine="567"/>
              <w:jc w:val="both"/>
              <w:rPr>
                <w:color w:val="000000"/>
                <w:sz w:val="20"/>
                <w:szCs w:val="20"/>
                <w:lang w:val="it-CH" w:eastAsia="ro-MD"/>
              </w:rPr>
            </w:pPr>
            <w:r w:rsidRPr="00496562">
              <w:rPr>
                <w:color w:val="000000"/>
                <w:sz w:val="20"/>
                <w:szCs w:val="20"/>
                <w:lang w:val="it-CH" w:eastAsia="ro-MD"/>
              </w:rPr>
              <w:t xml:space="preserve">Băncile consideră că o poziție din afara portofoliului de tranzacționare este </w:t>
            </w:r>
          </w:p>
          <w:p w14:paraId="379A2AB5" w14:textId="77777777" w:rsidR="006C3A56" w:rsidRPr="00496562" w:rsidRDefault="006C3A56" w:rsidP="006C3A56">
            <w:pPr>
              <w:shd w:val="clear" w:color="auto" w:fill="FFFFFF"/>
              <w:jc w:val="both"/>
              <w:rPr>
                <w:color w:val="000000"/>
                <w:sz w:val="20"/>
                <w:szCs w:val="20"/>
                <w:lang w:val="it-CH" w:eastAsia="ro-MD"/>
              </w:rPr>
            </w:pPr>
            <w:r w:rsidRPr="00496562">
              <w:rPr>
                <w:color w:val="000000"/>
                <w:sz w:val="20"/>
                <w:szCs w:val="20"/>
                <w:lang w:val="it-CH" w:eastAsia="ro-MD"/>
              </w:rPr>
              <w:t>semnificativă în oricare dintre următoarele cazuri:</w:t>
            </w:r>
          </w:p>
          <w:p w14:paraId="306539A5" w14:textId="77777777" w:rsidR="006C3A56" w:rsidRPr="008F33EC" w:rsidRDefault="006C3A56" w:rsidP="006C3A56">
            <w:pPr>
              <w:pStyle w:val="ListParagraph"/>
              <w:numPr>
                <w:ilvl w:val="1"/>
                <w:numId w:val="44"/>
              </w:numPr>
              <w:shd w:val="clear" w:color="auto" w:fill="FFFFFF"/>
              <w:ind w:left="0" w:firstLine="567"/>
              <w:jc w:val="both"/>
              <w:rPr>
                <w:sz w:val="20"/>
                <w:szCs w:val="20"/>
                <w:lang w:val="en-US" w:eastAsia="ro-MD"/>
              </w:rPr>
            </w:pPr>
            <w:r w:rsidRPr="008F33EC">
              <w:rPr>
                <w:sz w:val="20"/>
                <w:szCs w:val="20"/>
                <w:lang w:val="en-US" w:eastAsia="ro-MD"/>
              </w:rPr>
              <w:t xml:space="preserve">valoarea contabilă a activelor sau pasivelor exprimate într-o monedă este de cel </w:t>
            </w:r>
          </w:p>
          <w:p w14:paraId="36614B41" w14:textId="77777777" w:rsidR="006C3A56" w:rsidRPr="00496562" w:rsidRDefault="006C3A56" w:rsidP="006C3A56">
            <w:pPr>
              <w:shd w:val="clear" w:color="auto" w:fill="FFFFFF"/>
              <w:jc w:val="both"/>
              <w:rPr>
                <w:sz w:val="20"/>
                <w:szCs w:val="20"/>
                <w:lang w:val="it-CH" w:eastAsia="ro-MD"/>
              </w:rPr>
            </w:pPr>
            <w:r w:rsidRPr="00496562">
              <w:rPr>
                <w:sz w:val="20"/>
                <w:szCs w:val="20"/>
                <w:lang w:val="it-CH" w:eastAsia="ro-MD"/>
              </w:rPr>
              <w:t>puțin 5 % din totalul activelor sau pasivelor financiare din afara portofoliului de tranzacționare;</w:t>
            </w:r>
          </w:p>
          <w:p w14:paraId="4D90CE0F" w14:textId="77777777" w:rsidR="006C3A56" w:rsidRPr="00496562" w:rsidRDefault="006C3A56" w:rsidP="006C3A56">
            <w:pPr>
              <w:pStyle w:val="ListParagraph"/>
              <w:numPr>
                <w:ilvl w:val="1"/>
                <w:numId w:val="44"/>
              </w:numPr>
              <w:shd w:val="clear" w:color="auto" w:fill="FFFFFF"/>
              <w:ind w:left="0" w:firstLine="567"/>
              <w:jc w:val="both"/>
              <w:rPr>
                <w:sz w:val="20"/>
                <w:szCs w:val="20"/>
                <w:lang w:val="it-CH" w:eastAsia="ro-MD"/>
              </w:rPr>
            </w:pPr>
            <w:r w:rsidRPr="00496562">
              <w:rPr>
                <w:sz w:val="20"/>
                <w:szCs w:val="20"/>
                <w:lang w:val="it-CH" w:eastAsia="ro-MD"/>
              </w:rPr>
              <w:t xml:space="preserve">valoarea contabilă a activelor sau pasivelor exprimate într-o monedă este mai mică </w:t>
            </w:r>
          </w:p>
          <w:p w14:paraId="224AA92E" w14:textId="61B26915" w:rsidR="00BB1C9D" w:rsidRPr="00496562" w:rsidRDefault="006C3A56" w:rsidP="00BB1C9D">
            <w:pPr>
              <w:shd w:val="clear" w:color="auto" w:fill="FFFFFF"/>
              <w:jc w:val="both"/>
              <w:rPr>
                <w:sz w:val="20"/>
                <w:szCs w:val="20"/>
                <w:lang w:val="it-CH" w:eastAsia="ro-MD"/>
              </w:rPr>
            </w:pPr>
            <w:r w:rsidRPr="00496562">
              <w:rPr>
                <w:sz w:val="20"/>
                <w:szCs w:val="20"/>
                <w:lang w:val="it-CH" w:eastAsia="ro-MD"/>
              </w:rPr>
              <w:t>de 5 % din totalul activelor sau pasivelor financiare din afara portofoliului de tranzacționare în cazul în care suma activelor sau pasivelor financiare incluse în calcul este mai mică de 90 % din totalul activelor financiare, cu excepția activelor corporale, sau al pasivelor financiare din afara portofoliului de tranzacționare.</w:t>
            </w:r>
          </w:p>
        </w:tc>
        <w:tc>
          <w:tcPr>
            <w:tcW w:w="1842" w:type="dxa"/>
          </w:tcPr>
          <w:p w14:paraId="25491C49" w14:textId="366BD99A" w:rsidR="00BB1C9D" w:rsidRPr="004E6634" w:rsidRDefault="00BB1C9D" w:rsidP="00BB1C9D">
            <w:pPr>
              <w:jc w:val="both"/>
              <w:rPr>
                <w:color w:val="000000"/>
                <w:sz w:val="20"/>
                <w:szCs w:val="20"/>
                <w:lang w:val="ro-MD" w:eastAsia="en-US"/>
              </w:rPr>
            </w:pPr>
            <w:r w:rsidRPr="004E6634">
              <w:rPr>
                <w:color w:val="000000"/>
                <w:sz w:val="20"/>
                <w:szCs w:val="20"/>
                <w:lang w:val="ro-MD" w:eastAsia="en-US"/>
              </w:rPr>
              <w:t>Compatibil</w:t>
            </w:r>
          </w:p>
        </w:tc>
        <w:tc>
          <w:tcPr>
            <w:tcW w:w="4962" w:type="dxa"/>
          </w:tcPr>
          <w:p w14:paraId="00CED671" w14:textId="77777777" w:rsidR="00BB1C9D" w:rsidRPr="004E6634" w:rsidRDefault="00BB1C9D" w:rsidP="00BB1C9D">
            <w:pPr>
              <w:jc w:val="both"/>
              <w:rPr>
                <w:sz w:val="20"/>
                <w:szCs w:val="20"/>
                <w:lang w:val="ro-MD"/>
              </w:rPr>
            </w:pPr>
          </w:p>
        </w:tc>
      </w:tr>
      <w:bookmarkEnd w:id="1"/>
      <w:tr w:rsidR="00BB1C9D" w:rsidRPr="004E6634" w14:paraId="2EB6734A" w14:textId="77777777" w:rsidTr="00A76216">
        <w:trPr>
          <w:trHeight w:val="572"/>
        </w:trPr>
        <w:tc>
          <w:tcPr>
            <w:tcW w:w="4424" w:type="dxa"/>
          </w:tcPr>
          <w:p w14:paraId="5CD6E7A8" w14:textId="24DBBCB4" w:rsidR="00BB1C9D" w:rsidRPr="008F33EC" w:rsidRDefault="00BB1C9D" w:rsidP="00BB1C9D">
            <w:pPr>
              <w:shd w:val="clear" w:color="auto" w:fill="FFFFFF"/>
              <w:jc w:val="both"/>
              <w:rPr>
                <w:i/>
                <w:iCs/>
                <w:color w:val="000000"/>
                <w:sz w:val="20"/>
                <w:szCs w:val="20"/>
                <w:lang w:val="en-US" w:eastAsia="ro-MD"/>
              </w:rPr>
            </w:pPr>
            <w:r w:rsidRPr="008F33EC">
              <w:rPr>
                <w:i/>
                <w:iCs/>
                <w:color w:val="000000"/>
                <w:sz w:val="20"/>
                <w:szCs w:val="20"/>
                <w:lang w:val="en-US" w:eastAsia="ro-MD"/>
              </w:rPr>
              <w:t xml:space="preserve">Articolul 4 </w:t>
            </w:r>
            <w:r w:rsidRPr="008F33EC">
              <w:rPr>
                <w:b/>
                <w:bCs/>
                <w:color w:val="000000"/>
                <w:sz w:val="20"/>
                <w:szCs w:val="20"/>
                <w:lang w:val="en-US" w:eastAsia="ro-MD"/>
              </w:rPr>
              <w:t>Clasificarea scenariilor</w:t>
            </w:r>
          </w:p>
          <w:p w14:paraId="3B81F551" w14:textId="77777777" w:rsidR="00BB1C9D" w:rsidRPr="008F33EC" w:rsidRDefault="00BB1C9D" w:rsidP="00BB1C9D">
            <w:pPr>
              <w:shd w:val="clear" w:color="auto" w:fill="FFFFFF"/>
              <w:jc w:val="both"/>
              <w:rPr>
                <w:color w:val="000000"/>
                <w:sz w:val="20"/>
                <w:szCs w:val="20"/>
                <w:lang w:val="en-US" w:eastAsia="ro-MD"/>
              </w:rPr>
            </w:pPr>
            <w:r w:rsidRPr="008F33EC">
              <w:rPr>
                <w:color w:val="000000"/>
                <w:sz w:val="20"/>
                <w:szCs w:val="20"/>
                <w:lang w:val="en-US" w:eastAsia="ro-MD"/>
              </w:rPr>
              <w:t xml:space="preserve">În scopul identificării, evaluării, gestionării și diminuării riscurilor care decurg din variațiile potențiale ale ratelor dobânzii care afectează atât valoarea economică a capitalului propriu, cât și veniturile nete din dobânzi aferente activităților din afara portofoliului de tranzacționare ale unei instituții, instituțiile clasifică scenariile, inclusiv </w:t>
            </w:r>
            <w:r w:rsidRPr="008F33EC">
              <w:rPr>
                <w:color w:val="000000"/>
                <w:sz w:val="20"/>
                <w:szCs w:val="20"/>
                <w:lang w:val="en-US" w:eastAsia="ro-MD"/>
              </w:rPr>
              <w:lastRenderedPageBreak/>
              <w:t>scenariile de șoc în materie de supraveghere menționate la articolul 1 din Regulamentul delegat (UE) 2024/856 al Comisiei (</w:t>
            </w:r>
            <w:r>
              <w:fldChar w:fldCharType="begin"/>
            </w:r>
            <w:r w:rsidRPr="008F33EC">
              <w:rPr>
                <w:lang w:val="en-US"/>
              </w:rPr>
              <w:instrText>HYPERLINK "https://eur-lex.europa.eu/legal-content/RO/TXT/HTML/?uri=CELEX:02024R0857-20250717" \l "E0003"</w:instrText>
            </w:r>
            <w:r>
              <w:fldChar w:fldCharType="separate"/>
            </w:r>
            <w:r w:rsidRPr="008F33EC">
              <w:rPr>
                <w:color w:val="0E47CB"/>
                <w:sz w:val="20"/>
                <w:szCs w:val="20"/>
                <w:lang w:val="en-US" w:eastAsia="ro-MD"/>
              </w:rPr>
              <w:t> </w:t>
            </w:r>
            <w:r w:rsidRPr="008F33EC">
              <w:rPr>
                <w:color w:val="0E47CB"/>
                <w:sz w:val="20"/>
                <w:szCs w:val="20"/>
                <w:vertAlign w:val="superscript"/>
                <w:lang w:val="en-US" w:eastAsia="ro-MD"/>
              </w:rPr>
              <w:t>3</w:t>
            </w:r>
            <w:r w:rsidRPr="008F33EC">
              <w:rPr>
                <w:color w:val="0E47CB"/>
                <w:sz w:val="20"/>
                <w:szCs w:val="20"/>
                <w:lang w:val="en-US" w:eastAsia="ro-MD"/>
              </w:rPr>
              <w:t> </w:t>
            </w:r>
            <w:r>
              <w:fldChar w:fldCharType="end"/>
            </w:r>
            <w:r w:rsidRPr="008F33EC">
              <w:rPr>
                <w:color w:val="000000"/>
                <w:sz w:val="20"/>
                <w:szCs w:val="20"/>
                <w:lang w:val="en-US" w:eastAsia="ro-MD"/>
              </w:rPr>
              <w:t>) în unul dintre următoarele tipuri, pe baza evoluției ratei dobânzii:</w:t>
            </w:r>
          </w:p>
          <w:p w14:paraId="1F751EF0" w14:textId="1CE306A8"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(a) șocuri paralele, care sunt oricare dintre următoarele:</w:t>
            </w:r>
          </w:p>
          <w:p w14:paraId="420231BB" w14:textId="4C831686"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(i) un șoc al creșterii ratelor dobânzii în paralel la nivelul tuturor scadențelor;</w:t>
            </w:r>
          </w:p>
          <w:p w14:paraId="0AA13E01" w14:textId="5C03F50F"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(ii) un șoc al scăderii ratelor dobânzii în paralel la nivelul tuturor scadențelor;</w:t>
            </w:r>
          </w:p>
          <w:p w14:paraId="7A5CA492" w14:textId="1EDD2D3F"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(b) șocuri care implică rotații ale structurii temporale, care sunt oricare dintre următoarele:</w:t>
            </w:r>
          </w:p>
          <w:p w14:paraId="768E6D90" w14:textId="4AAE1105"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(i) o scădere a ratei dobânzii la scadențe pe termen lung și o creștere a ratei dobânzii la scadențe pe termen scurt, ceea ce duce la aplatizarea curbei ratei dobânzii;</w:t>
            </w:r>
          </w:p>
          <w:p w14:paraId="2642E628" w14:textId="12CFD7D1"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(ii) o creștere a ratei dobânzii la scadențe pe termen lung și o scădere a ratei dobânzii la scadențe pe termen scurt, ceea ce duce la accentuarea pantei curbei ratei dobânzii;</w:t>
            </w:r>
          </w:p>
          <w:p w14:paraId="40CBF090" w14:textId="4A972F16"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(c) șocuri neuniforme, care sunt oricare dintre următoarele:</w:t>
            </w:r>
          </w:p>
          <w:p w14:paraId="10527136" w14:textId="24F647BE"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(i) un șoc al creșterii ratelor dobânzii care este mai mare la scadențele pe termen scurt;</w:t>
            </w:r>
          </w:p>
          <w:p w14:paraId="0332F60D" w14:textId="172B1B51"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(ii) un șoc al scăderii ratelor dobânzii care este mai mare la scadențele pe termen scurt.</w:t>
            </w:r>
          </w:p>
          <w:p w14:paraId="66A1463E" w14:textId="48C8F33D" w:rsidR="00BB1C9D" w:rsidRPr="004E6634" w:rsidRDefault="00BB1C9D" w:rsidP="00BB1C9D">
            <w:pPr>
              <w:jc w:val="both"/>
              <w:rPr>
                <w:color w:val="000000"/>
                <w:sz w:val="20"/>
                <w:szCs w:val="20"/>
                <w:lang w:val="it-CH" w:eastAsia="en-US"/>
              </w:rPr>
            </w:pPr>
          </w:p>
        </w:tc>
        <w:tc>
          <w:tcPr>
            <w:tcW w:w="4536" w:type="dxa"/>
          </w:tcPr>
          <w:p w14:paraId="633F2B60" w14:textId="0D43B753" w:rsidR="006C3A56" w:rsidRPr="008C100E" w:rsidRDefault="006C3A56" w:rsidP="006C3A56">
            <w:pPr>
              <w:pStyle w:val="ListParagraph"/>
              <w:shd w:val="clear" w:color="auto" w:fill="FFFFFF"/>
              <w:spacing w:before="60" w:after="120"/>
              <w:ind w:left="0" w:firstLine="567"/>
              <w:jc w:val="center"/>
              <w:rPr>
                <w:i/>
                <w:iCs/>
                <w:color w:val="000000"/>
                <w:sz w:val="20"/>
                <w:szCs w:val="20"/>
                <w:lang w:val="ro-RO" w:eastAsia="ro-MD"/>
              </w:rPr>
            </w:pPr>
            <w:proofErr w:type="spellStart"/>
            <w:r w:rsidRPr="00496562">
              <w:rPr>
                <w:i/>
                <w:iCs/>
                <w:color w:val="000000"/>
                <w:sz w:val="20"/>
                <w:szCs w:val="20"/>
                <w:lang w:eastAsia="ro-MD"/>
              </w:rPr>
              <w:lastRenderedPageBreak/>
              <w:t>Secțiunea</w:t>
            </w:r>
            <w:proofErr w:type="spellEnd"/>
            <w:r w:rsidRPr="00496562">
              <w:rPr>
                <w:i/>
                <w:iCs/>
                <w:color w:val="000000"/>
                <w:sz w:val="20"/>
                <w:szCs w:val="20"/>
                <w:lang w:eastAsia="ro-MD"/>
              </w:rPr>
              <w:t xml:space="preserve"> </w:t>
            </w:r>
            <w:r w:rsidR="008C100E">
              <w:rPr>
                <w:i/>
                <w:iCs/>
                <w:color w:val="000000"/>
                <w:sz w:val="20"/>
                <w:szCs w:val="20"/>
                <w:lang w:val="ro-RO" w:eastAsia="ro-MD"/>
              </w:rPr>
              <w:t>4</w:t>
            </w:r>
          </w:p>
          <w:p w14:paraId="096FE589" w14:textId="77777777" w:rsidR="006C3A56" w:rsidRPr="00496562" w:rsidRDefault="006C3A56" w:rsidP="006C3A56">
            <w:pPr>
              <w:pStyle w:val="ListParagraph"/>
              <w:shd w:val="clear" w:color="auto" w:fill="FFFFFF"/>
              <w:spacing w:before="60" w:after="120"/>
              <w:ind w:left="0" w:firstLine="567"/>
              <w:jc w:val="center"/>
              <w:rPr>
                <w:b/>
                <w:bCs/>
                <w:color w:val="000000"/>
                <w:sz w:val="20"/>
                <w:szCs w:val="20"/>
                <w:lang w:eastAsia="ro-MD"/>
              </w:rPr>
            </w:pPr>
            <w:proofErr w:type="spellStart"/>
            <w:r w:rsidRPr="00496562">
              <w:rPr>
                <w:b/>
                <w:bCs/>
                <w:color w:val="000000"/>
                <w:sz w:val="20"/>
                <w:szCs w:val="20"/>
                <w:lang w:eastAsia="ro-MD"/>
              </w:rPr>
              <w:t>Clasificarea</w:t>
            </w:r>
            <w:proofErr w:type="spellEnd"/>
            <w:r w:rsidRPr="00496562">
              <w:rPr>
                <w:b/>
                <w:bCs/>
                <w:color w:val="000000"/>
                <w:sz w:val="20"/>
                <w:szCs w:val="20"/>
                <w:lang w:eastAsia="ro-MD"/>
              </w:rPr>
              <w:t xml:space="preserve"> </w:t>
            </w:r>
            <w:proofErr w:type="spellStart"/>
            <w:r w:rsidRPr="00496562">
              <w:rPr>
                <w:b/>
                <w:bCs/>
                <w:color w:val="000000"/>
                <w:sz w:val="20"/>
                <w:szCs w:val="20"/>
                <w:lang w:eastAsia="ro-MD"/>
              </w:rPr>
              <w:t>scenariilor</w:t>
            </w:r>
            <w:proofErr w:type="spellEnd"/>
          </w:p>
          <w:p w14:paraId="24C55C36" w14:textId="77777777" w:rsidR="006C3A56" w:rsidRPr="00496562" w:rsidRDefault="006C3A56" w:rsidP="00942404">
            <w:pPr>
              <w:pStyle w:val="ListParagraph"/>
              <w:numPr>
                <w:ilvl w:val="0"/>
                <w:numId w:val="44"/>
              </w:numPr>
              <w:shd w:val="clear" w:color="auto" w:fill="FFFFFF"/>
              <w:ind w:left="0" w:firstLine="460"/>
              <w:jc w:val="both"/>
              <w:rPr>
                <w:color w:val="000000"/>
                <w:sz w:val="20"/>
                <w:szCs w:val="20"/>
                <w:lang w:val="it-CH" w:eastAsia="ro-MD"/>
              </w:rPr>
            </w:pPr>
            <w:bookmarkStart w:id="15" w:name="_Hlk229151546"/>
            <w:bookmarkStart w:id="16" w:name="_Hlk213835286"/>
            <w:r w:rsidRPr="00496562">
              <w:rPr>
                <w:color w:val="000000"/>
                <w:sz w:val="20"/>
                <w:szCs w:val="20"/>
                <w:lang w:val="it-CH" w:eastAsia="ro-MD"/>
              </w:rPr>
              <w:t xml:space="preserve">În scopul identificării, evaluării, gestionării și diminuării riscurilor care decurg din </w:t>
            </w:r>
          </w:p>
          <w:p w14:paraId="426F5A3C" w14:textId="77777777" w:rsidR="006C3A56" w:rsidRPr="00496562" w:rsidRDefault="006C3A56" w:rsidP="006C3A56">
            <w:pPr>
              <w:shd w:val="clear" w:color="auto" w:fill="FFFFFF"/>
              <w:jc w:val="both"/>
              <w:rPr>
                <w:color w:val="000000"/>
                <w:sz w:val="20"/>
                <w:szCs w:val="20"/>
                <w:lang w:val="it-CH" w:eastAsia="ro-MD"/>
              </w:rPr>
            </w:pPr>
            <w:r w:rsidRPr="00496562">
              <w:rPr>
                <w:color w:val="000000"/>
                <w:sz w:val="20"/>
                <w:szCs w:val="20"/>
                <w:lang w:val="it-CH" w:eastAsia="ro-MD"/>
              </w:rPr>
              <w:t>variațiile potențiale ale ratelor dobânzii care afectează atât valoarea economică a capitalului propriu, cât și veniturile nete din dobânzi aferente activităților din afara</w:t>
            </w:r>
          </w:p>
          <w:p w14:paraId="34BB8571" w14:textId="7429C0BD" w:rsidR="006C3A56" w:rsidRPr="00496562" w:rsidRDefault="006C3A56" w:rsidP="006C3A56">
            <w:pPr>
              <w:shd w:val="clear" w:color="auto" w:fill="FFFFFF"/>
              <w:jc w:val="both"/>
              <w:rPr>
                <w:color w:val="000000"/>
                <w:sz w:val="20"/>
                <w:szCs w:val="20"/>
                <w:lang w:val="it-CH" w:eastAsia="ro-MD"/>
              </w:rPr>
            </w:pPr>
            <w:r w:rsidRPr="00496562">
              <w:rPr>
                <w:color w:val="000000"/>
                <w:sz w:val="20"/>
                <w:szCs w:val="20"/>
                <w:lang w:val="it-CH" w:eastAsia="ro-MD"/>
              </w:rPr>
              <w:lastRenderedPageBreak/>
              <w:t xml:space="preserve">portofoliului de tranzacționare ale unei bănci, aceasta clasifică scenariile, </w:t>
            </w:r>
            <w:bookmarkStart w:id="17" w:name="_Hlk229151528"/>
            <w:r w:rsidRPr="00496562">
              <w:rPr>
                <w:color w:val="000000"/>
                <w:sz w:val="20"/>
                <w:szCs w:val="20"/>
                <w:lang w:val="it-CH" w:eastAsia="ro-MD"/>
              </w:rPr>
              <w:t>inclusiv</w:t>
            </w:r>
            <w:r w:rsidR="00942404">
              <w:rPr>
                <w:color w:val="000000"/>
                <w:sz w:val="20"/>
                <w:szCs w:val="20"/>
                <w:lang w:val="it-CH" w:eastAsia="ro-MD"/>
              </w:rPr>
              <w:t xml:space="preserve"> </w:t>
            </w:r>
            <w:r w:rsidRPr="00496562">
              <w:rPr>
                <w:color w:val="000000"/>
                <w:sz w:val="20"/>
                <w:szCs w:val="20"/>
                <w:lang w:val="it-CH" w:eastAsia="ro-MD"/>
              </w:rPr>
              <w:t xml:space="preserve">scenariile de șoc în materie de supraveghere menționate </w:t>
            </w:r>
            <w:r w:rsidR="00942404">
              <w:rPr>
                <w:color w:val="000000"/>
                <w:sz w:val="20"/>
                <w:szCs w:val="20"/>
                <w:lang w:val="it-CH" w:eastAsia="ro-MD"/>
              </w:rPr>
              <w:t>în Secțiunea 1</w:t>
            </w:r>
            <w:r w:rsidR="008C100E">
              <w:rPr>
                <w:color w:val="000000"/>
                <w:sz w:val="20"/>
                <w:szCs w:val="20"/>
                <w:lang w:val="it-CH" w:eastAsia="ro-MD"/>
              </w:rPr>
              <w:t xml:space="preserve"> din </w:t>
            </w:r>
            <w:r w:rsidRPr="00496562">
              <w:rPr>
                <w:color w:val="000000"/>
                <w:sz w:val="20"/>
                <w:szCs w:val="20"/>
                <w:lang w:val="it-CH" w:eastAsia="ro-MD"/>
              </w:rPr>
              <w:t>Anexa nr. 2</w:t>
            </w:r>
            <w:r w:rsidR="008C100E" w:rsidRPr="008C100E">
              <w:rPr>
                <w:color w:val="000000"/>
                <w:sz w:val="20"/>
                <w:szCs w:val="20"/>
                <w:vertAlign w:val="superscript"/>
                <w:lang w:val="it-CH" w:eastAsia="ro-MD"/>
              </w:rPr>
              <w:t>6</w:t>
            </w:r>
            <w:r w:rsidRPr="00496562">
              <w:rPr>
                <w:color w:val="000000"/>
                <w:sz w:val="20"/>
                <w:szCs w:val="20"/>
                <w:lang w:val="it-CH" w:eastAsia="ro-MD"/>
              </w:rPr>
              <w:t xml:space="preserve"> î</w:t>
            </w:r>
            <w:bookmarkEnd w:id="17"/>
            <w:r w:rsidRPr="00496562">
              <w:rPr>
                <w:color w:val="000000"/>
                <w:sz w:val="20"/>
                <w:szCs w:val="20"/>
                <w:lang w:val="it-CH" w:eastAsia="ro-MD"/>
              </w:rPr>
              <w:t>n unul dintre următoarele tipuri, pe baza evoluției ratei dobânzii:</w:t>
            </w:r>
          </w:p>
          <w:bookmarkEnd w:id="15"/>
          <w:p w14:paraId="18FAFE2B" w14:textId="77777777" w:rsidR="006C3A56" w:rsidRPr="00496562" w:rsidRDefault="006C3A56" w:rsidP="006C3A56">
            <w:pPr>
              <w:pStyle w:val="ListParagraph"/>
              <w:numPr>
                <w:ilvl w:val="1"/>
                <w:numId w:val="44"/>
              </w:numPr>
              <w:ind w:left="0" w:firstLine="567"/>
              <w:jc w:val="both"/>
              <w:rPr>
                <w:sz w:val="20"/>
                <w:szCs w:val="20"/>
                <w:lang w:val="it-CH" w:eastAsia="ro-MD"/>
              </w:rPr>
            </w:pPr>
            <w:r w:rsidRPr="00496562">
              <w:rPr>
                <w:sz w:val="20"/>
                <w:szCs w:val="20"/>
                <w:lang w:val="it-CH" w:eastAsia="ro-MD"/>
              </w:rPr>
              <w:t xml:space="preserve">șocuri paralele, care sunt oricare dintre următoarele: </w:t>
            </w:r>
          </w:p>
          <w:p w14:paraId="6FF58159" w14:textId="77777777" w:rsidR="006C3A56" w:rsidRPr="00496562" w:rsidRDefault="006C3A56" w:rsidP="006C3A56">
            <w:pPr>
              <w:ind w:firstLine="567"/>
              <w:jc w:val="both"/>
              <w:rPr>
                <w:sz w:val="20"/>
                <w:szCs w:val="20"/>
                <w:lang w:val="it-CH" w:eastAsia="ro-MD"/>
              </w:rPr>
            </w:pPr>
            <w:r w:rsidRPr="00496562">
              <w:rPr>
                <w:sz w:val="20"/>
                <w:szCs w:val="20"/>
                <w:lang w:val="it-CH" w:eastAsia="ro-MD"/>
              </w:rPr>
              <w:t>6.1.1. un șoc al creșterii ratelor dobânzii în paralel la nivelul tuturor scadențelor;</w:t>
            </w:r>
          </w:p>
          <w:p w14:paraId="38702958" w14:textId="77777777" w:rsidR="006C3A56" w:rsidRPr="00496562" w:rsidRDefault="006C3A56" w:rsidP="006C3A56">
            <w:pPr>
              <w:ind w:firstLine="567"/>
              <w:jc w:val="both"/>
              <w:rPr>
                <w:sz w:val="20"/>
                <w:szCs w:val="20"/>
                <w:lang w:val="it-CH" w:eastAsia="ro-MD"/>
              </w:rPr>
            </w:pPr>
            <w:r w:rsidRPr="00496562">
              <w:rPr>
                <w:sz w:val="20"/>
                <w:szCs w:val="20"/>
                <w:lang w:val="it-CH" w:eastAsia="ro-MD"/>
              </w:rPr>
              <w:t>6.1.2. un șoc al scăderii ratelor dobânzii în paralel la nivelul tuturor scadențelor;</w:t>
            </w:r>
          </w:p>
          <w:p w14:paraId="41EEF21B" w14:textId="77777777" w:rsidR="006C3A56" w:rsidRPr="008F33EC" w:rsidRDefault="006C3A56" w:rsidP="006C3A56">
            <w:pPr>
              <w:pStyle w:val="ListParagraph"/>
              <w:numPr>
                <w:ilvl w:val="1"/>
                <w:numId w:val="44"/>
              </w:numPr>
              <w:ind w:left="0" w:firstLine="567"/>
              <w:jc w:val="both"/>
              <w:rPr>
                <w:sz w:val="20"/>
                <w:szCs w:val="20"/>
                <w:lang w:val="en-US" w:eastAsia="ro-MD"/>
              </w:rPr>
            </w:pPr>
            <w:r w:rsidRPr="008F33EC">
              <w:rPr>
                <w:sz w:val="20"/>
                <w:szCs w:val="20"/>
                <w:lang w:val="en-US" w:eastAsia="ro-MD"/>
              </w:rPr>
              <w:t xml:space="preserve">șocuri care implică rotații ale structurii temporale, care sunt oricare dintre următoarele: </w:t>
            </w:r>
          </w:p>
          <w:p w14:paraId="06CAC72F" w14:textId="77777777" w:rsidR="006C3A56" w:rsidRPr="00496562" w:rsidRDefault="006C3A56" w:rsidP="006C3A56">
            <w:pPr>
              <w:ind w:firstLine="567"/>
              <w:jc w:val="both"/>
              <w:rPr>
                <w:sz w:val="20"/>
                <w:szCs w:val="20"/>
                <w:lang w:val="it-CH" w:eastAsia="ro-MD"/>
              </w:rPr>
            </w:pPr>
            <w:r w:rsidRPr="00496562">
              <w:rPr>
                <w:sz w:val="20"/>
                <w:szCs w:val="20"/>
                <w:lang w:val="it-CH" w:eastAsia="ro-MD"/>
              </w:rPr>
              <w:t xml:space="preserve">6.2.1. o scădere a ratei dobânzii la scadențe pe termen lung și o creștere a ratei </w:t>
            </w:r>
          </w:p>
          <w:p w14:paraId="2C481398" w14:textId="77777777" w:rsidR="006C3A56" w:rsidRPr="00496562" w:rsidRDefault="006C3A56" w:rsidP="006C3A56">
            <w:pPr>
              <w:jc w:val="both"/>
              <w:rPr>
                <w:sz w:val="20"/>
                <w:szCs w:val="20"/>
                <w:lang w:val="it-CH" w:eastAsia="ro-MD"/>
              </w:rPr>
            </w:pPr>
            <w:r w:rsidRPr="00496562">
              <w:rPr>
                <w:sz w:val="20"/>
                <w:szCs w:val="20"/>
                <w:lang w:val="it-CH" w:eastAsia="ro-MD"/>
              </w:rPr>
              <w:t>dobânzii la scadențe pe termen scurt, ceea ce duce la aplatizarea curbei ratei dobânzii;</w:t>
            </w:r>
          </w:p>
          <w:p w14:paraId="64246690" w14:textId="77777777" w:rsidR="006C3A56" w:rsidRPr="00496562" w:rsidRDefault="006C3A56" w:rsidP="006C3A56">
            <w:pPr>
              <w:ind w:firstLine="567"/>
              <w:jc w:val="both"/>
              <w:rPr>
                <w:sz w:val="20"/>
                <w:szCs w:val="20"/>
                <w:lang w:val="it-CH" w:eastAsia="ro-MD"/>
              </w:rPr>
            </w:pPr>
            <w:r w:rsidRPr="00496562">
              <w:rPr>
                <w:sz w:val="20"/>
                <w:szCs w:val="20"/>
                <w:lang w:val="it-CH" w:eastAsia="ro-MD"/>
              </w:rPr>
              <w:t xml:space="preserve">6.2.2. o creștere a ratei dobânzii la scadențe pe termen lung și o scădere a ratei </w:t>
            </w:r>
          </w:p>
          <w:p w14:paraId="637F92EE" w14:textId="77777777" w:rsidR="006C3A56" w:rsidRPr="00496562" w:rsidRDefault="006C3A56" w:rsidP="006C3A56">
            <w:pPr>
              <w:jc w:val="both"/>
              <w:rPr>
                <w:sz w:val="20"/>
                <w:szCs w:val="20"/>
                <w:lang w:val="it-CH" w:eastAsia="ro-MD"/>
              </w:rPr>
            </w:pPr>
            <w:r w:rsidRPr="00496562">
              <w:rPr>
                <w:sz w:val="20"/>
                <w:szCs w:val="20"/>
                <w:lang w:val="it-CH" w:eastAsia="ro-MD"/>
              </w:rPr>
              <w:t>dobânzii la scadențe pe termen scurt, ceea ce duce la accentuarea pantei curbei ratei dobânzii;</w:t>
            </w:r>
          </w:p>
          <w:p w14:paraId="30348E87" w14:textId="77777777" w:rsidR="006C3A56" w:rsidRPr="008F33EC" w:rsidRDefault="006C3A56" w:rsidP="006C3A56">
            <w:pPr>
              <w:pStyle w:val="ListParagraph"/>
              <w:numPr>
                <w:ilvl w:val="1"/>
                <w:numId w:val="44"/>
              </w:numPr>
              <w:ind w:left="0" w:firstLine="567"/>
              <w:jc w:val="both"/>
              <w:rPr>
                <w:sz w:val="20"/>
                <w:szCs w:val="20"/>
                <w:lang w:val="en-US" w:eastAsia="ro-MD"/>
              </w:rPr>
            </w:pPr>
            <w:r w:rsidRPr="008F33EC">
              <w:rPr>
                <w:sz w:val="20"/>
                <w:szCs w:val="20"/>
                <w:lang w:val="en-US" w:eastAsia="ro-MD"/>
              </w:rPr>
              <w:t>șocuri neuniforme, care sunt oricare dintre următoarele:</w:t>
            </w:r>
          </w:p>
          <w:p w14:paraId="6B4C9141" w14:textId="77777777" w:rsidR="006C3A56" w:rsidRPr="00496562" w:rsidRDefault="006C3A56" w:rsidP="006C3A56">
            <w:pPr>
              <w:pStyle w:val="ListParagraph"/>
              <w:numPr>
                <w:ilvl w:val="2"/>
                <w:numId w:val="44"/>
              </w:numPr>
              <w:shd w:val="clear" w:color="auto" w:fill="FFFFFF"/>
              <w:ind w:left="0" w:firstLine="567"/>
              <w:jc w:val="both"/>
              <w:rPr>
                <w:sz w:val="20"/>
                <w:szCs w:val="20"/>
                <w:lang w:val="it-CH" w:eastAsia="ro-MD"/>
              </w:rPr>
            </w:pPr>
            <w:r w:rsidRPr="00496562">
              <w:rPr>
                <w:sz w:val="20"/>
                <w:szCs w:val="20"/>
                <w:lang w:val="it-CH" w:eastAsia="ro-MD"/>
              </w:rPr>
              <w:t xml:space="preserve">un șoc al creșterii ratelor dobânzii care este mai mare la scadențele pe termen </w:t>
            </w:r>
          </w:p>
          <w:p w14:paraId="736D5E00" w14:textId="77777777" w:rsidR="006C3A56" w:rsidRPr="00496562" w:rsidRDefault="006C3A56" w:rsidP="006C3A56">
            <w:pPr>
              <w:shd w:val="clear" w:color="auto" w:fill="FFFFFF"/>
              <w:jc w:val="both"/>
              <w:rPr>
                <w:sz w:val="20"/>
                <w:szCs w:val="20"/>
                <w:lang w:eastAsia="ro-MD"/>
              </w:rPr>
            </w:pPr>
            <w:proofErr w:type="spellStart"/>
            <w:r w:rsidRPr="00496562">
              <w:rPr>
                <w:sz w:val="20"/>
                <w:szCs w:val="20"/>
                <w:lang w:eastAsia="ro-MD"/>
              </w:rPr>
              <w:t>scurt</w:t>
            </w:r>
            <w:proofErr w:type="spellEnd"/>
            <w:r w:rsidRPr="00496562">
              <w:rPr>
                <w:sz w:val="20"/>
                <w:szCs w:val="20"/>
                <w:lang w:eastAsia="ro-MD"/>
              </w:rPr>
              <w:t>;</w:t>
            </w:r>
          </w:p>
          <w:p w14:paraId="45BC1BB6" w14:textId="77777777" w:rsidR="006C3A56" w:rsidRPr="00496562" w:rsidRDefault="006C3A56" w:rsidP="006C3A56">
            <w:pPr>
              <w:pStyle w:val="ListParagraph"/>
              <w:numPr>
                <w:ilvl w:val="2"/>
                <w:numId w:val="44"/>
              </w:numPr>
              <w:shd w:val="clear" w:color="auto" w:fill="FFFFFF"/>
              <w:ind w:left="0" w:firstLine="567"/>
              <w:jc w:val="both"/>
              <w:rPr>
                <w:sz w:val="20"/>
                <w:szCs w:val="20"/>
                <w:lang w:val="it-CH" w:eastAsia="ro-MD"/>
              </w:rPr>
            </w:pPr>
            <w:r w:rsidRPr="00496562">
              <w:rPr>
                <w:sz w:val="20"/>
                <w:szCs w:val="20"/>
                <w:lang w:val="it-CH" w:eastAsia="ro-MD"/>
              </w:rPr>
              <w:t xml:space="preserve">un șoc al scăderii ratelor dobânzii care este mai mare la scadențele pe termen </w:t>
            </w:r>
          </w:p>
          <w:p w14:paraId="5C7FFCBE" w14:textId="77777777" w:rsidR="006C3A56" w:rsidRPr="00496562" w:rsidRDefault="006C3A56" w:rsidP="006C3A56">
            <w:pPr>
              <w:shd w:val="clear" w:color="auto" w:fill="FFFFFF"/>
              <w:jc w:val="both"/>
              <w:rPr>
                <w:sz w:val="20"/>
                <w:szCs w:val="20"/>
                <w:lang w:val="it-CH" w:eastAsia="ro-MD"/>
              </w:rPr>
            </w:pPr>
            <w:r w:rsidRPr="00496562">
              <w:rPr>
                <w:sz w:val="20"/>
                <w:szCs w:val="20"/>
                <w:lang w:val="it-CH" w:eastAsia="ro-MD"/>
              </w:rPr>
              <w:t>scurt.</w:t>
            </w:r>
          </w:p>
          <w:bookmarkEnd w:id="16"/>
          <w:p w14:paraId="541099B4" w14:textId="77777777" w:rsidR="00BB1C9D" w:rsidRPr="00496562" w:rsidRDefault="00BB1C9D" w:rsidP="00BB1C9D">
            <w:pPr>
              <w:jc w:val="both"/>
              <w:rPr>
                <w:sz w:val="20"/>
                <w:szCs w:val="20"/>
                <w:lang w:val="ro-MD"/>
              </w:rPr>
            </w:pPr>
          </w:p>
        </w:tc>
        <w:tc>
          <w:tcPr>
            <w:tcW w:w="1842" w:type="dxa"/>
          </w:tcPr>
          <w:p w14:paraId="1BE57EC9" w14:textId="0B909E7B" w:rsidR="00BB1C9D" w:rsidRPr="004E6634" w:rsidRDefault="00BB1C9D" w:rsidP="00BB1C9D">
            <w:pPr>
              <w:jc w:val="both"/>
              <w:rPr>
                <w:color w:val="000000"/>
                <w:sz w:val="20"/>
                <w:szCs w:val="20"/>
                <w:lang w:val="ro-MD" w:eastAsia="en-US"/>
              </w:rPr>
            </w:pPr>
            <w:r w:rsidRPr="004E6634">
              <w:rPr>
                <w:color w:val="000000"/>
                <w:sz w:val="20"/>
                <w:szCs w:val="20"/>
                <w:lang w:val="ro-MD" w:eastAsia="en-US"/>
              </w:rPr>
              <w:lastRenderedPageBreak/>
              <w:t>Compatibil</w:t>
            </w:r>
          </w:p>
        </w:tc>
        <w:tc>
          <w:tcPr>
            <w:tcW w:w="4962" w:type="dxa"/>
          </w:tcPr>
          <w:p w14:paraId="4E3DAA2E" w14:textId="085BDC16" w:rsidR="00BB1C9D" w:rsidRPr="004E6634" w:rsidRDefault="00BB1C9D" w:rsidP="00BB1C9D">
            <w:pPr>
              <w:jc w:val="both"/>
              <w:rPr>
                <w:sz w:val="20"/>
                <w:szCs w:val="20"/>
                <w:lang w:val="ro-MD"/>
              </w:rPr>
            </w:pPr>
          </w:p>
        </w:tc>
      </w:tr>
      <w:tr w:rsidR="00BB1C9D" w:rsidRPr="004E6634" w14:paraId="30513B08" w14:textId="77777777" w:rsidTr="000A27EA">
        <w:trPr>
          <w:trHeight w:val="1267"/>
        </w:trPr>
        <w:tc>
          <w:tcPr>
            <w:tcW w:w="4424" w:type="dxa"/>
          </w:tcPr>
          <w:p w14:paraId="2D814073" w14:textId="4F44181C"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 xml:space="preserve">CAPITOLUL II </w:t>
            </w:r>
            <w:r w:rsidRPr="004E6634">
              <w:rPr>
                <w:b/>
                <w:bCs/>
                <w:color w:val="000000"/>
                <w:sz w:val="20"/>
                <w:szCs w:val="20"/>
                <w:lang w:val="it-CH" w:eastAsia="ro-MD"/>
              </w:rPr>
              <w:t>METODOLOGIE STANDARDIZATĂ DE EVALUARE A RISCURILOR CARE AFECTEAZĂ VALOAREA ECONOMICĂ A CAPITALULUI PROPRIU PENTRU ACTIVITĂȚILE DIN AFARA PORTOFOLIULUI DE TRANZACȚIONARE ALE UNEI INSTITUȚII</w:t>
            </w:r>
          </w:p>
          <w:p w14:paraId="0BAC5099" w14:textId="60285794" w:rsidR="00BB1C9D" w:rsidRPr="004E6634" w:rsidRDefault="00BB1C9D" w:rsidP="00BB1C9D">
            <w:pPr>
              <w:jc w:val="both"/>
              <w:rPr>
                <w:color w:val="000000"/>
                <w:sz w:val="20"/>
                <w:szCs w:val="20"/>
                <w:lang w:val="it-CH" w:eastAsia="en-US"/>
              </w:rPr>
            </w:pPr>
          </w:p>
        </w:tc>
        <w:tc>
          <w:tcPr>
            <w:tcW w:w="4536" w:type="dxa"/>
          </w:tcPr>
          <w:p w14:paraId="1E95B3A8" w14:textId="2DDDF0E3" w:rsidR="006D3609" w:rsidRDefault="006D3609" w:rsidP="006D3609">
            <w:pPr>
              <w:ind w:firstLine="567"/>
              <w:jc w:val="center"/>
              <w:rPr>
                <w:b/>
                <w:bCs/>
                <w:sz w:val="20"/>
                <w:szCs w:val="20"/>
                <w:lang w:val="it-CH" w:eastAsia="ro-MD"/>
              </w:rPr>
            </w:pPr>
            <w:r>
              <w:rPr>
                <w:b/>
                <w:bCs/>
                <w:sz w:val="20"/>
                <w:szCs w:val="20"/>
                <w:lang w:val="it-CH" w:eastAsia="ro-MD"/>
              </w:rPr>
              <w:t>Capitolul II</w:t>
            </w:r>
          </w:p>
          <w:p w14:paraId="2EDD8261" w14:textId="46895BDB" w:rsidR="00BB1C9D" w:rsidRPr="00496562" w:rsidRDefault="00BB1C9D" w:rsidP="006D3609">
            <w:pPr>
              <w:ind w:firstLine="567"/>
              <w:jc w:val="center"/>
              <w:rPr>
                <w:b/>
                <w:bCs/>
                <w:sz w:val="20"/>
                <w:szCs w:val="20"/>
                <w:lang w:val="it-CH" w:eastAsia="ro-MD"/>
              </w:rPr>
            </w:pPr>
            <w:r w:rsidRPr="00496562">
              <w:rPr>
                <w:b/>
                <w:bCs/>
                <w:sz w:val="20"/>
                <w:szCs w:val="20"/>
                <w:lang w:val="it-CH" w:eastAsia="ro-MD"/>
              </w:rPr>
              <w:t>Metodologia standardizată de evaluare a riscurilor care afectează valoarea economică a capitalului propriu pentru activitățile din afara portofoliului de tranzacționare</w:t>
            </w:r>
          </w:p>
          <w:p w14:paraId="6C9CBDB8" w14:textId="4716F67B" w:rsidR="00BB1C9D" w:rsidRPr="00496562" w:rsidRDefault="00BB1C9D" w:rsidP="00BB1C9D">
            <w:pPr>
              <w:jc w:val="both"/>
              <w:rPr>
                <w:sz w:val="20"/>
                <w:szCs w:val="20"/>
                <w:lang w:val="it-CH"/>
              </w:rPr>
            </w:pPr>
          </w:p>
        </w:tc>
        <w:tc>
          <w:tcPr>
            <w:tcW w:w="1842" w:type="dxa"/>
          </w:tcPr>
          <w:p w14:paraId="54272844" w14:textId="52102280" w:rsidR="00BB1C9D" w:rsidRPr="004E6634" w:rsidRDefault="00BB1C9D" w:rsidP="00BB1C9D">
            <w:pPr>
              <w:jc w:val="both"/>
              <w:rPr>
                <w:color w:val="000000"/>
                <w:sz w:val="20"/>
                <w:szCs w:val="20"/>
                <w:lang w:val="ro-MD" w:eastAsia="en-US"/>
              </w:rPr>
            </w:pPr>
            <w:r w:rsidRPr="004E6634">
              <w:rPr>
                <w:color w:val="000000"/>
                <w:sz w:val="20"/>
                <w:szCs w:val="20"/>
                <w:lang w:val="ro-MD" w:eastAsia="en-US"/>
              </w:rPr>
              <w:t>Compatibil</w:t>
            </w:r>
          </w:p>
        </w:tc>
        <w:tc>
          <w:tcPr>
            <w:tcW w:w="4962" w:type="dxa"/>
          </w:tcPr>
          <w:p w14:paraId="7D408C3F" w14:textId="77777777" w:rsidR="00BB1C9D" w:rsidRPr="004E6634" w:rsidRDefault="00BB1C9D" w:rsidP="00BB1C9D">
            <w:pPr>
              <w:jc w:val="both"/>
              <w:rPr>
                <w:sz w:val="20"/>
                <w:szCs w:val="20"/>
                <w:lang w:val="ro-MD"/>
              </w:rPr>
            </w:pPr>
          </w:p>
        </w:tc>
      </w:tr>
      <w:tr w:rsidR="00BB1C9D" w:rsidRPr="004E6634" w14:paraId="70A63F8E" w14:textId="77777777" w:rsidTr="000A27EA">
        <w:trPr>
          <w:trHeight w:val="1267"/>
        </w:trPr>
        <w:tc>
          <w:tcPr>
            <w:tcW w:w="4424" w:type="dxa"/>
          </w:tcPr>
          <w:p w14:paraId="6F38095B" w14:textId="6451E072" w:rsidR="00BB1C9D" w:rsidRPr="004E6634" w:rsidRDefault="00BB1C9D" w:rsidP="00BB1C9D">
            <w:pPr>
              <w:shd w:val="clear" w:color="auto" w:fill="FFFFFF"/>
              <w:jc w:val="both"/>
              <w:rPr>
                <w:i/>
                <w:iCs/>
                <w:color w:val="000000"/>
                <w:sz w:val="20"/>
                <w:szCs w:val="20"/>
                <w:lang w:val="it-CH" w:eastAsia="ro-MD"/>
              </w:rPr>
            </w:pPr>
            <w:r w:rsidRPr="004E6634">
              <w:rPr>
                <w:i/>
                <w:iCs/>
                <w:color w:val="000000"/>
                <w:sz w:val="20"/>
                <w:szCs w:val="20"/>
                <w:lang w:val="it-CH" w:eastAsia="ro-MD"/>
              </w:rPr>
              <w:lastRenderedPageBreak/>
              <w:t xml:space="preserve">Articolul 5 </w:t>
            </w:r>
            <w:r w:rsidRPr="004E6634">
              <w:rPr>
                <w:b/>
                <w:bCs/>
                <w:color w:val="000000"/>
                <w:sz w:val="20"/>
                <w:szCs w:val="20"/>
                <w:lang w:val="it-CH" w:eastAsia="ro-MD"/>
              </w:rPr>
              <w:t>Cerințe generale pentru alocarea fluxurilor de numerar rezultate din reevaluarea valorii noționale</w:t>
            </w:r>
          </w:p>
          <w:p w14:paraId="5043E7F7" w14:textId="341C6DAD"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(1)   Atunci când utilizează metodologia standardizată pentru evaluarea riscurilor care decurg din variațiile potențiale ale ratelor dobânzii care afectează valoarea economică a capitalului propriu aferent pozițiilor lor din afara portofoliului de tranzacționare, instituțiile alocă fluxurile de numerar rezultate din reevaluarea valorii noționale legate de pozițiile lor din afara portofoliului de tranzacționare în tranșele de timp relevante aferente reevaluării menționate la punctul 1 din anexă, după cum urmează:</w:t>
            </w:r>
          </w:p>
          <w:p w14:paraId="652B20B7" w14:textId="41A864C8"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(a) în ceea ce privește instrumentele cu rată fixă, în conformitate cu articolul 6;</w:t>
            </w:r>
          </w:p>
          <w:p w14:paraId="1AE22F36" w14:textId="742F2BD0"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(b) în ceea ce privește instrumentele cu rată variabilă, în conformitate cu articolul 7;</w:t>
            </w:r>
          </w:p>
          <w:p w14:paraId="3215645D" w14:textId="50B0BEA0"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(c) în ceea ce privește depozitele la vedere, în conformitate cu articolul 8;</w:t>
            </w:r>
          </w:p>
          <w:p w14:paraId="275554CC" w14:textId="278DE7E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(d) în ceea ce privește împrumuturile cu dobândă fixă supuse riscului de rambursare anticipată, în conformitate cu articolul 9;</w:t>
            </w:r>
          </w:p>
          <w:p w14:paraId="78D08F77" w14:textId="0A06525A"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(e) în ceea ce privește depozitele la termen cu dobândă fixă supuse riscului de lichidare anticipată, în conformitate cu articolul 10;</w:t>
            </w:r>
          </w:p>
          <w:p w14:paraId="0BE9829D" w14:textId="2F91FA79"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(f) în ceea ce privește instrumentele financiare derivate fără opționalitate, în conformitate cu articolul 11;</w:t>
            </w:r>
          </w:p>
          <w:p w14:paraId="1644CB1C" w14:textId="0E42BB24"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(g) în ceea ce privește alte instrumente decât cele menționate la literele (a)-(f), în conformitate cu articolul 12.</w:t>
            </w:r>
          </w:p>
          <w:p w14:paraId="6830A073" w14:textId="77777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(2)   </w:t>
            </w:r>
          </w:p>
          <w:p w14:paraId="2C884D38" w14:textId="77777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Instituțiile tratează marjele comerciale și alte componente de marjă din plățile de dobânzi, în ceea ce privește excluderea sau includerea lor în fluxurile de numerar rezultate din reevaluarea valorii noționale, în conformitate cu abordarea lor internă de gestionare și măsurare a riscului de rată a dobânzii din afara portofoliului de tranzacționare.</w:t>
            </w:r>
          </w:p>
          <w:p w14:paraId="04073756" w14:textId="77777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 xml:space="preserve">Instituțiile care exclud marjele comerciale și alte componente de marjă din fluxurile de numerar </w:t>
            </w:r>
            <w:r w:rsidRPr="004E6634">
              <w:rPr>
                <w:color w:val="000000"/>
                <w:sz w:val="20"/>
                <w:szCs w:val="20"/>
                <w:lang w:val="it-CH" w:eastAsia="ro-MD"/>
              </w:rPr>
              <w:lastRenderedPageBreak/>
              <w:t>rezultate din reevaluarea valorii noționale trebuie să îndeplinească toate cerințele următoare:</w:t>
            </w:r>
          </w:p>
          <w:p w14:paraId="46DA678F" w14:textId="31121CFC"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(a) să utilizeze o metodologie transparentă pentru a identifica rata dobânzii fără risc la inițierea fiecărui instrument și să aplice această metodologie în mod consecvent la nivelul tuturor unităților operaționale;</w:t>
            </w:r>
          </w:p>
          <w:p w14:paraId="440DF3CF" w14:textId="1EEEBF46"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(b) să se asigure că excluderea marjelor comerciale și a altor componente de marjă din fluxurile de numerar rezultate din reevaluarea valorii noționale este coerentă cu modul în care instituția gestionează și acoperă riscul de rată a dobânzii din afara portofoliului de tranzacționare;</w:t>
            </w:r>
          </w:p>
          <w:p w14:paraId="02F21C26" w14:textId="482C9E18"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(c) să notifice autorității competente excluderea marjelor comerciale și a altor componente de marjă.</w:t>
            </w:r>
          </w:p>
          <w:p w14:paraId="1D2E8F1C" w14:textId="77777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(3)   </w:t>
            </w:r>
          </w:p>
          <w:p w14:paraId="1E34EC95" w14:textId="77777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Atunci când alocă fluxurile de numerar rezultate din reevaluarea valorii noționale legate de pozițiile lor din afara portofoliului de tranzacționare, astfel cum se menționează la alineatul (1), instituțiile:</w:t>
            </w:r>
          </w:p>
          <w:p w14:paraId="0BBBB46D" w14:textId="72B9EB5D"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(a) nu țin seama de impactul unei opționalități încorporate a unei opțiuni automate pe rata dobânzii asupra fluxurilor de numerar rezultate din reevaluarea valorii noționale;</w:t>
            </w:r>
          </w:p>
          <w:p w14:paraId="680629EA" w14:textId="61873729"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(b) țin seama de impactul unei opționalități încorporate a unei opțiuni comportamentale pe rata dobânzii asupra fluxurilor de numerar rezultate din reevaluarea valorii noționale.</w:t>
            </w:r>
          </w:p>
        </w:tc>
        <w:tc>
          <w:tcPr>
            <w:tcW w:w="4536" w:type="dxa"/>
          </w:tcPr>
          <w:p w14:paraId="4FB17871" w14:textId="77777777" w:rsidR="006C3A56" w:rsidRPr="00496562" w:rsidRDefault="006C3A56" w:rsidP="006C3A56">
            <w:pPr>
              <w:pStyle w:val="ListParagraph"/>
              <w:shd w:val="clear" w:color="auto" w:fill="FFFFFF"/>
              <w:spacing w:before="60" w:after="120"/>
              <w:ind w:left="0" w:firstLine="567"/>
              <w:jc w:val="center"/>
              <w:rPr>
                <w:i/>
                <w:iCs/>
                <w:color w:val="000000"/>
                <w:sz w:val="20"/>
                <w:szCs w:val="20"/>
                <w:lang w:val="it-CH" w:eastAsia="ro-MD"/>
              </w:rPr>
            </w:pPr>
            <w:r w:rsidRPr="00496562">
              <w:rPr>
                <w:i/>
                <w:iCs/>
                <w:color w:val="000000"/>
                <w:sz w:val="20"/>
                <w:szCs w:val="20"/>
                <w:lang w:val="it-CH" w:eastAsia="ro-MD"/>
              </w:rPr>
              <w:lastRenderedPageBreak/>
              <w:t>Secțiunea 1</w:t>
            </w:r>
          </w:p>
          <w:p w14:paraId="66666A54" w14:textId="77777777" w:rsidR="006C3A56" w:rsidRPr="00496562" w:rsidRDefault="006C3A56" w:rsidP="006C3A56">
            <w:pPr>
              <w:pStyle w:val="ListParagraph"/>
              <w:shd w:val="clear" w:color="auto" w:fill="FFFFFF"/>
              <w:spacing w:before="60" w:after="120"/>
              <w:ind w:left="0" w:firstLine="567"/>
              <w:jc w:val="center"/>
              <w:rPr>
                <w:b/>
                <w:bCs/>
                <w:color w:val="000000"/>
                <w:sz w:val="20"/>
                <w:szCs w:val="20"/>
                <w:lang w:val="it-CH" w:eastAsia="ro-MD"/>
              </w:rPr>
            </w:pPr>
            <w:r w:rsidRPr="00496562">
              <w:rPr>
                <w:b/>
                <w:bCs/>
                <w:color w:val="000000"/>
                <w:sz w:val="20"/>
                <w:szCs w:val="20"/>
                <w:lang w:val="it-CH" w:eastAsia="ro-MD"/>
              </w:rPr>
              <w:t>Cerințe generale pentru alocarea fluxurilor de numerar rezultate din reevaluarea valorii noționale</w:t>
            </w:r>
          </w:p>
          <w:p w14:paraId="020A0C36" w14:textId="77777777" w:rsidR="006C3A56" w:rsidRPr="00496562" w:rsidRDefault="006C3A56" w:rsidP="006C3A56">
            <w:pPr>
              <w:pStyle w:val="ListParagraph"/>
              <w:numPr>
                <w:ilvl w:val="0"/>
                <w:numId w:val="44"/>
              </w:numPr>
              <w:shd w:val="clear" w:color="auto" w:fill="FFFFFF"/>
              <w:ind w:left="0" w:firstLine="567"/>
              <w:jc w:val="both"/>
              <w:rPr>
                <w:color w:val="000000"/>
                <w:sz w:val="20"/>
                <w:szCs w:val="20"/>
                <w:lang w:val="it-CH" w:eastAsia="ro-MD"/>
              </w:rPr>
            </w:pPr>
            <w:bookmarkStart w:id="18" w:name="_Hlk213835350"/>
            <w:r w:rsidRPr="00496562">
              <w:rPr>
                <w:color w:val="000000"/>
                <w:sz w:val="20"/>
                <w:szCs w:val="20"/>
                <w:lang w:val="it-CH" w:eastAsia="ro-MD"/>
              </w:rPr>
              <w:t xml:space="preserve">Atunci când utilizează metodologia standardizată pentru evaluarea riscurilor care </w:t>
            </w:r>
          </w:p>
          <w:p w14:paraId="5683121D" w14:textId="77777777" w:rsidR="006C3A56" w:rsidRPr="00496562" w:rsidRDefault="006C3A56" w:rsidP="006C3A56">
            <w:pPr>
              <w:shd w:val="clear" w:color="auto" w:fill="FFFFFF"/>
              <w:jc w:val="both"/>
              <w:rPr>
                <w:color w:val="000000"/>
                <w:sz w:val="20"/>
                <w:szCs w:val="20"/>
                <w:lang w:val="it-CH" w:eastAsia="ro-MD"/>
              </w:rPr>
            </w:pPr>
            <w:r w:rsidRPr="00496562">
              <w:rPr>
                <w:color w:val="000000"/>
                <w:sz w:val="20"/>
                <w:szCs w:val="20"/>
                <w:lang w:val="it-CH" w:eastAsia="ro-MD"/>
              </w:rPr>
              <w:t>decurg din variațiile potențiale ale ratelor dobânzii care afectează valoarea economică a capitalului propriu aferent pozițiilor lor din afara portofoliului de tranzacționare, banca alocă fluxurile de numerar rezultate din reevaluarea valorii noționale legate de pozițiile acesteia din afara portofoliului de tranzacționare în tranșele de timp relevante aferente reevaluării menționate la punctul 135, după cum urmează:</w:t>
            </w:r>
          </w:p>
          <w:p w14:paraId="7D5AB99A" w14:textId="77777777" w:rsidR="006C3A56" w:rsidRPr="00496562" w:rsidRDefault="006C3A56" w:rsidP="006C3A56">
            <w:pPr>
              <w:pStyle w:val="ListParagraph"/>
              <w:numPr>
                <w:ilvl w:val="1"/>
                <w:numId w:val="44"/>
              </w:numPr>
              <w:shd w:val="clear" w:color="auto" w:fill="FFFFFF"/>
              <w:spacing w:before="60" w:after="120"/>
              <w:ind w:left="0" w:firstLine="567"/>
              <w:jc w:val="both"/>
              <w:rPr>
                <w:sz w:val="20"/>
                <w:szCs w:val="20"/>
                <w:lang w:val="it-CH" w:eastAsia="ro-MD"/>
              </w:rPr>
            </w:pPr>
            <w:r w:rsidRPr="00496562">
              <w:rPr>
                <w:sz w:val="20"/>
                <w:szCs w:val="20"/>
                <w:lang w:val="it-CH" w:eastAsia="ro-MD"/>
              </w:rPr>
              <w:t>în ceea ce privește instrumentele cu rată fixă, în conformitate cu punctele 11 -12;</w:t>
            </w:r>
          </w:p>
          <w:p w14:paraId="1C8F3C56" w14:textId="77777777" w:rsidR="006C3A56" w:rsidRPr="00496562" w:rsidRDefault="006C3A56" w:rsidP="006C3A56">
            <w:pPr>
              <w:pStyle w:val="ListParagraph"/>
              <w:numPr>
                <w:ilvl w:val="1"/>
                <w:numId w:val="44"/>
              </w:numPr>
              <w:shd w:val="clear" w:color="auto" w:fill="FFFFFF"/>
              <w:spacing w:before="60" w:after="120"/>
              <w:ind w:left="0" w:firstLine="567"/>
              <w:jc w:val="both"/>
              <w:rPr>
                <w:sz w:val="20"/>
                <w:szCs w:val="20"/>
                <w:lang w:val="it-CH" w:eastAsia="ro-MD"/>
              </w:rPr>
            </w:pPr>
            <w:r w:rsidRPr="00496562">
              <w:rPr>
                <w:sz w:val="20"/>
                <w:szCs w:val="20"/>
                <w:lang w:val="it-CH" w:eastAsia="ro-MD"/>
              </w:rPr>
              <w:t>în ceea ce privește instrumentele cu rată variabilă, în conformitate cu punctul 13;</w:t>
            </w:r>
          </w:p>
          <w:p w14:paraId="3E0A7E97" w14:textId="77777777" w:rsidR="006C3A56" w:rsidRPr="00496562" w:rsidRDefault="006C3A56" w:rsidP="006C3A56">
            <w:pPr>
              <w:pStyle w:val="ListParagraph"/>
              <w:numPr>
                <w:ilvl w:val="1"/>
                <w:numId w:val="44"/>
              </w:numPr>
              <w:shd w:val="clear" w:color="auto" w:fill="FFFFFF"/>
              <w:spacing w:before="60" w:after="120"/>
              <w:ind w:left="0" w:firstLine="567"/>
              <w:jc w:val="both"/>
              <w:rPr>
                <w:sz w:val="20"/>
                <w:szCs w:val="20"/>
                <w:lang w:val="it-CH" w:eastAsia="ro-MD"/>
              </w:rPr>
            </w:pPr>
            <w:r w:rsidRPr="00496562">
              <w:rPr>
                <w:sz w:val="20"/>
                <w:szCs w:val="20"/>
                <w:lang w:val="it-CH" w:eastAsia="ro-MD"/>
              </w:rPr>
              <w:t>în ceea ce privește depozitele la vedere, în conformitate cu punctele 14 -24;</w:t>
            </w:r>
          </w:p>
          <w:p w14:paraId="33A74E68" w14:textId="77777777" w:rsidR="006C3A56" w:rsidRPr="00496562" w:rsidRDefault="006C3A56" w:rsidP="006C3A56">
            <w:pPr>
              <w:pStyle w:val="ListParagraph"/>
              <w:numPr>
                <w:ilvl w:val="1"/>
                <w:numId w:val="44"/>
              </w:numPr>
              <w:shd w:val="clear" w:color="auto" w:fill="FFFFFF"/>
              <w:spacing w:before="60" w:after="120"/>
              <w:ind w:left="0" w:firstLine="567"/>
              <w:jc w:val="both"/>
              <w:rPr>
                <w:sz w:val="20"/>
                <w:szCs w:val="20"/>
                <w:lang w:val="it-CH" w:eastAsia="ro-MD"/>
              </w:rPr>
            </w:pPr>
            <w:r w:rsidRPr="00496562">
              <w:rPr>
                <w:sz w:val="20"/>
                <w:szCs w:val="20"/>
                <w:lang w:val="it-CH" w:eastAsia="ro-MD"/>
              </w:rPr>
              <w:t>în ceea ce privește împrumuturile cu dobândă fixă supuse riscului de rambursare anticipată, în conformitate cu punctele 25 - 34;</w:t>
            </w:r>
          </w:p>
          <w:p w14:paraId="3477C6AC" w14:textId="77777777" w:rsidR="006C3A56" w:rsidRPr="00496562" w:rsidRDefault="006C3A56" w:rsidP="006C3A56">
            <w:pPr>
              <w:pStyle w:val="ListParagraph"/>
              <w:numPr>
                <w:ilvl w:val="1"/>
                <w:numId w:val="44"/>
              </w:numPr>
              <w:shd w:val="clear" w:color="auto" w:fill="FFFFFF"/>
              <w:spacing w:before="60" w:after="120"/>
              <w:ind w:left="0" w:firstLine="567"/>
              <w:jc w:val="both"/>
              <w:rPr>
                <w:sz w:val="20"/>
                <w:szCs w:val="20"/>
                <w:lang w:val="it-CH" w:eastAsia="ro-MD"/>
              </w:rPr>
            </w:pPr>
            <w:r w:rsidRPr="00496562">
              <w:rPr>
                <w:sz w:val="20"/>
                <w:szCs w:val="20"/>
                <w:lang w:val="it-CH" w:eastAsia="ro-MD"/>
              </w:rPr>
              <w:t>în ceea ce privește depozitele la termen cu dobândă fixă supuse riscului de lichidare anticipată, în conformitate cu punctele 35 - 44;</w:t>
            </w:r>
          </w:p>
          <w:p w14:paraId="720D749F" w14:textId="77777777" w:rsidR="006C3A56" w:rsidRPr="00496562" w:rsidRDefault="006C3A56" w:rsidP="006C3A56">
            <w:pPr>
              <w:pStyle w:val="ListParagraph"/>
              <w:numPr>
                <w:ilvl w:val="1"/>
                <w:numId w:val="44"/>
              </w:numPr>
              <w:shd w:val="clear" w:color="auto" w:fill="FFFFFF"/>
              <w:spacing w:before="60" w:after="120"/>
              <w:ind w:left="0" w:firstLine="567"/>
              <w:jc w:val="both"/>
              <w:rPr>
                <w:sz w:val="20"/>
                <w:szCs w:val="20"/>
                <w:lang w:val="it-CH" w:eastAsia="ro-MD"/>
              </w:rPr>
            </w:pPr>
            <w:r w:rsidRPr="00496562">
              <w:rPr>
                <w:sz w:val="20"/>
                <w:szCs w:val="20"/>
                <w:lang w:val="it-CH" w:eastAsia="ro-MD"/>
              </w:rPr>
              <w:t>în ceea ce privește instrumentele financiare derivate fără opționalitate, în conformitate cu punctele 45- 49;</w:t>
            </w:r>
          </w:p>
          <w:p w14:paraId="093FE430" w14:textId="77777777" w:rsidR="006C3A56" w:rsidRPr="00496562" w:rsidRDefault="006C3A56" w:rsidP="006C3A56">
            <w:pPr>
              <w:pStyle w:val="ListParagraph"/>
              <w:numPr>
                <w:ilvl w:val="1"/>
                <w:numId w:val="44"/>
              </w:numPr>
              <w:shd w:val="clear" w:color="auto" w:fill="FFFFFF"/>
              <w:spacing w:before="60" w:after="120"/>
              <w:ind w:left="0" w:firstLine="567"/>
              <w:jc w:val="both"/>
              <w:rPr>
                <w:sz w:val="20"/>
                <w:szCs w:val="20"/>
                <w:lang w:val="it-CH" w:eastAsia="ro-MD"/>
              </w:rPr>
            </w:pPr>
            <w:r w:rsidRPr="00496562">
              <w:rPr>
                <w:sz w:val="20"/>
                <w:szCs w:val="20"/>
                <w:lang w:val="it-CH" w:eastAsia="ro-MD"/>
              </w:rPr>
              <w:t>în ceea ce privește alte instrumente decât cele menționate la subpunctele 7.1.- 7.6., în conformitate cu punctele 50 - 53.</w:t>
            </w:r>
          </w:p>
          <w:bookmarkEnd w:id="18"/>
          <w:p w14:paraId="7321B29E" w14:textId="77777777" w:rsidR="006C3A56" w:rsidRPr="00496562" w:rsidRDefault="006C3A56" w:rsidP="006C3A56">
            <w:pPr>
              <w:pStyle w:val="ListParagraph"/>
              <w:numPr>
                <w:ilvl w:val="0"/>
                <w:numId w:val="44"/>
              </w:numPr>
              <w:shd w:val="clear" w:color="auto" w:fill="FFFFFF"/>
              <w:ind w:left="0" w:firstLine="567"/>
              <w:jc w:val="both"/>
              <w:rPr>
                <w:color w:val="000000"/>
                <w:sz w:val="20"/>
                <w:szCs w:val="20"/>
                <w:lang w:val="it-CH" w:eastAsia="ro-MD"/>
              </w:rPr>
            </w:pPr>
            <w:r w:rsidRPr="00496562">
              <w:rPr>
                <w:color w:val="000000"/>
                <w:sz w:val="20"/>
                <w:szCs w:val="20"/>
                <w:lang w:val="it-CH" w:eastAsia="ro-MD"/>
              </w:rPr>
              <w:t>Banca tratează marjele comerciale și alte componente de marjă din plățile de dobânzi, în ceea ce privește excluderea sau includerea lor în fluxurile de numerar rezultate din reevaluarea valorii noționale, în conformitate cu abordarea lor internă de gestionare și măsurare a riscului IRRBB.</w:t>
            </w:r>
          </w:p>
          <w:p w14:paraId="6ECE458A" w14:textId="77777777" w:rsidR="006C3A56" w:rsidRPr="00496562" w:rsidRDefault="006C3A56" w:rsidP="006C3A56">
            <w:pPr>
              <w:pStyle w:val="ListParagraph"/>
              <w:numPr>
                <w:ilvl w:val="0"/>
                <w:numId w:val="44"/>
              </w:numPr>
              <w:shd w:val="clear" w:color="auto" w:fill="FFFFFF"/>
              <w:ind w:left="0" w:firstLine="567"/>
              <w:jc w:val="both"/>
              <w:rPr>
                <w:color w:val="000000"/>
                <w:sz w:val="20"/>
                <w:szCs w:val="20"/>
                <w:lang w:val="it-CH" w:eastAsia="ro-MD"/>
              </w:rPr>
            </w:pPr>
            <w:r w:rsidRPr="00496562">
              <w:rPr>
                <w:color w:val="000000"/>
                <w:sz w:val="20"/>
                <w:szCs w:val="20"/>
                <w:lang w:val="it-CH" w:eastAsia="ro-MD"/>
              </w:rPr>
              <w:lastRenderedPageBreak/>
              <w:t xml:space="preserve">Banca care exclud marjele comerciale și alte componente de marjă din fluxurile de </w:t>
            </w:r>
          </w:p>
          <w:p w14:paraId="7A4EBFEE" w14:textId="77777777" w:rsidR="006C3A56" w:rsidRPr="00496562" w:rsidRDefault="006C3A56" w:rsidP="006C3A56">
            <w:pPr>
              <w:shd w:val="clear" w:color="auto" w:fill="FFFFFF"/>
              <w:jc w:val="both"/>
              <w:rPr>
                <w:color w:val="000000"/>
                <w:sz w:val="20"/>
                <w:szCs w:val="20"/>
                <w:lang w:val="it-CH" w:eastAsia="ro-MD"/>
              </w:rPr>
            </w:pPr>
            <w:r w:rsidRPr="00496562">
              <w:rPr>
                <w:color w:val="000000"/>
                <w:sz w:val="20"/>
                <w:szCs w:val="20"/>
                <w:lang w:val="it-CH" w:eastAsia="ro-MD"/>
              </w:rPr>
              <w:t>numerar rezultate din reevaluarea valorii noționale trebuie să îndeplinească toate cerințele următoare:</w:t>
            </w:r>
          </w:p>
          <w:p w14:paraId="3A2616F4" w14:textId="77777777" w:rsidR="006C3A56" w:rsidRPr="00496562" w:rsidRDefault="006C3A56" w:rsidP="006C3A56">
            <w:pPr>
              <w:pStyle w:val="ListParagraph"/>
              <w:numPr>
                <w:ilvl w:val="1"/>
                <w:numId w:val="44"/>
              </w:numPr>
              <w:shd w:val="clear" w:color="auto" w:fill="FFFFFF"/>
              <w:spacing w:before="60" w:after="120"/>
              <w:ind w:left="0" w:firstLine="567"/>
              <w:jc w:val="both"/>
              <w:rPr>
                <w:sz w:val="20"/>
                <w:szCs w:val="20"/>
                <w:lang w:val="it-CH" w:eastAsia="ro-MD"/>
              </w:rPr>
            </w:pPr>
            <w:r w:rsidRPr="00496562">
              <w:rPr>
                <w:sz w:val="20"/>
                <w:szCs w:val="20"/>
                <w:lang w:val="it-CH" w:eastAsia="ro-MD"/>
              </w:rPr>
              <w:t>să utilizeze o metodologie transparentă pentru a identifica rata dobânzii fără risc la inițierea fiecărui instrument și să aplice această metodologie în mod consecvent la nivelul tuturor unităților operaționale;</w:t>
            </w:r>
          </w:p>
          <w:p w14:paraId="624B7477" w14:textId="77777777" w:rsidR="006C3A56" w:rsidRPr="00496562" w:rsidRDefault="006C3A56" w:rsidP="006C3A56">
            <w:pPr>
              <w:pStyle w:val="ListParagraph"/>
              <w:numPr>
                <w:ilvl w:val="1"/>
                <w:numId w:val="44"/>
              </w:numPr>
              <w:shd w:val="clear" w:color="auto" w:fill="FFFFFF"/>
              <w:spacing w:before="60" w:after="120"/>
              <w:ind w:left="0" w:firstLine="567"/>
              <w:jc w:val="both"/>
              <w:rPr>
                <w:sz w:val="20"/>
                <w:szCs w:val="20"/>
                <w:lang w:val="it-CH" w:eastAsia="ro-MD"/>
              </w:rPr>
            </w:pPr>
            <w:r w:rsidRPr="00496562">
              <w:rPr>
                <w:sz w:val="20"/>
                <w:szCs w:val="20"/>
                <w:lang w:val="it-CH" w:eastAsia="ro-MD"/>
              </w:rPr>
              <w:t>să se asigure că excluderea marjelor comerciale și a altor componente de marjă din fluxurile de numerar rezultate din reevaluarea valorii noționale corespunde cu modul în care banca gestionează și acoperă riscul IRRBB;</w:t>
            </w:r>
          </w:p>
          <w:p w14:paraId="03BFF3AB" w14:textId="77777777" w:rsidR="006C3A56" w:rsidRPr="00496562" w:rsidRDefault="006C3A56" w:rsidP="006C3A56">
            <w:pPr>
              <w:pStyle w:val="ListParagraph"/>
              <w:numPr>
                <w:ilvl w:val="1"/>
                <w:numId w:val="44"/>
              </w:numPr>
              <w:shd w:val="clear" w:color="auto" w:fill="FFFFFF"/>
              <w:spacing w:before="60" w:after="120"/>
              <w:ind w:left="0" w:firstLine="567"/>
              <w:jc w:val="both"/>
              <w:rPr>
                <w:sz w:val="20"/>
                <w:szCs w:val="20"/>
                <w:lang w:val="it-CH" w:eastAsia="ro-MD"/>
              </w:rPr>
            </w:pPr>
            <w:r w:rsidRPr="00496562">
              <w:rPr>
                <w:sz w:val="20"/>
                <w:szCs w:val="20"/>
                <w:lang w:val="it-CH" w:eastAsia="ro-MD"/>
              </w:rPr>
              <w:t>să notifice autorității competente excluderea marjelor comerciale și a altor componente de marjă.</w:t>
            </w:r>
          </w:p>
          <w:p w14:paraId="75F392F4" w14:textId="77777777" w:rsidR="006C3A56" w:rsidRPr="00496562" w:rsidRDefault="006C3A56" w:rsidP="006C3A56">
            <w:pPr>
              <w:pStyle w:val="ListParagraph"/>
              <w:numPr>
                <w:ilvl w:val="0"/>
                <w:numId w:val="44"/>
              </w:numPr>
              <w:shd w:val="clear" w:color="auto" w:fill="FFFFFF"/>
              <w:ind w:left="0" w:firstLine="567"/>
              <w:jc w:val="both"/>
              <w:rPr>
                <w:color w:val="000000"/>
                <w:sz w:val="20"/>
                <w:szCs w:val="20"/>
                <w:lang w:val="it-CH" w:eastAsia="ro-MD"/>
              </w:rPr>
            </w:pPr>
            <w:r w:rsidRPr="00496562">
              <w:rPr>
                <w:color w:val="000000"/>
                <w:sz w:val="20"/>
                <w:szCs w:val="20"/>
                <w:lang w:val="it-CH" w:eastAsia="ro-MD"/>
              </w:rPr>
              <w:t xml:space="preserve">Atunci când alocă fluxurile de numerar rezultate din reevaluarea valorii noționale </w:t>
            </w:r>
          </w:p>
          <w:p w14:paraId="1C597E73" w14:textId="77777777" w:rsidR="006C3A56" w:rsidRPr="00496562" w:rsidRDefault="006C3A56" w:rsidP="006C3A56">
            <w:pPr>
              <w:shd w:val="clear" w:color="auto" w:fill="FFFFFF"/>
              <w:jc w:val="both"/>
              <w:rPr>
                <w:color w:val="000000"/>
                <w:sz w:val="20"/>
                <w:szCs w:val="20"/>
                <w:lang w:val="it-CH" w:eastAsia="ro-MD"/>
              </w:rPr>
            </w:pPr>
            <w:r w:rsidRPr="00496562">
              <w:rPr>
                <w:color w:val="000000"/>
                <w:sz w:val="20"/>
                <w:szCs w:val="20"/>
                <w:lang w:val="it-CH" w:eastAsia="ro-MD"/>
              </w:rPr>
              <w:t>legate de pozițiile lor din afara portofoliului de tranzacționare, astfel cum se menționează la punctul 7, banca:</w:t>
            </w:r>
          </w:p>
          <w:p w14:paraId="3054B328" w14:textId="77777777" w:rsidR="006C3A56" w:rsidRPr="00496562" w:rsidRDefault="006C3A56" w:rsidP="006C3A56">
            <w:pPr>
              <w:pStyle w:val="ListParagraph"/>
              <w:numPr>
                <w:ilvl w:val="1"/>
                <w:numId w:val="44"/>
              </w:numPr>
              <w:shd w:val="clear" w:color="auto" w:fill="FFFFFF"/>
              <w:spacing w:before="60" w:after="120"/>
              <w:ind w:left="0" w:firstLine="567"/>
              <w:jc w:val="both"/>
              <w:rPr>
                <w:sz w:val="20"/>
                <w:szCs w:val="20"/>
                <w:lang w:val="it-CH" w:eastAsia="ro-MD"/>
              </w:rPr>
            </w:pPr>
            <w:r w:rsidRPr="00496562">
              <w:rPr>
                <w:sz w:val="20"/>
                <w:szCs w:val="20"/>
                <w:lang w:val="it-CH" w:eastAsia="ro-MD"/>
              </w:rPr>
              <w:t>nu țin seama de impactul unei opționalități încorporate a unei opțiuni automate pe rata dobânzii asupra fluxurilor de numerar rezultate din reevaluarea valorii noționale;</w:t>
            </w:r>
          </w:p>
          <w:p w14:paraId="3C69D3E8" w14:textId="77777777" w:rsidR="006C3A56" w:rsidRPr="00496562" w:rsidRDefault="006C3A56" w:rsidP="006C3A56">
            <w:pPr>
              <w:pStyle w:val="ListParagraph"/>
              <w:numPr>
                <w:ilvl w:val="1"/>
                <w:numId w:val="44"/>
              </w:numPr>
              <w:shd w:val="clear" w:color="auto" w:fill="FFFFFF"/>
              <w:spacing w:before="60" w:after="120"/>
              <w:ind w:left="0" w:firstLine="567"/>
              <w:jc w:val="both"/>
              <w:rPr>
                <w:sz w:val="20"/>
                <w:szCs w:val="20"/>
                <w:lang w:val="it-CH" w:eastAsia="ro-MD"/>
              </w:rPr>
            </w:pPr>
            <w:r w:rsidRPr="00496562">
              <w:rPr>
                <w:sz w:val="20"/>
                <w:szCs w:val="20"/>
                <w:lang w:val="it-CH" w:eastAsia="ro-MD"/>
              </w:rPr>
              <w:t>țin seama de impactul unei opționalități încorporate a unei opțiuni comportamentale pe rata dobânzii asupra fluxurilor de numerar rezultate din reevaluarea valorii noționale.</w:t>
            </w:r>
          </w:p>
          <w:p w14:paraId="4F82EC2B" w14:textId="1B0970E3" w:rsidR="00BB1C9D" w:rsidRPr="00496562" w:rsidRDefault="00BB1C9D" w:rsidP="00BB1C9D">
            <w:pPr>
              <w:jc w:val="both"/>
              <w:rPr>
                <w:sz w:val="20"/>
                <w:szCs w:val="20"/>
                <w:lang w:val="it-CH"/>
              </w:rPr>
            </w:pPr>
          </w:p>
        </w:tc>
        <w:tc>
          <w:tcPr>
            <w:tcW w:w="1842" w:type="dxa"/>
          </w:tcPr>
          <w:p w14:paraId="6CAB189E" w14:textId="7096E866" w:rsidR="00BB1C9D" w:rsidRPr="004E6634" w:rsidRDefault="00BB1C9D" w:rsidP="00BB1C9D">
            <w:pPr>
              <w:jc w:val="both"/>
              <w:rPr>
                <w:color w:val="000000"/>
                <w:sz w:val="20"/>
                <w:szCs w:val="20"/>
                <w:lang w:val="ro-MD" w:eastAsia="en-US"/>
              </w:rPr>
            </w:pPr>
            <w:r w:rsidRPr="004E6634">
              <w:rPr>
                <w:color w:val="000000"/>
                <w:sz w:val="20"/>
                <w:szCs w:val="20"/>
                <w:lang w:val="ro-MD" w:eastAsia="en-US"/>
              </w:rPr>
              <w:lastRenderedPageBreak/>
              <w:t>Compatibil</w:t>
            </w:r>
          </w:p>
        </w:tc>
        <w:tc>
          <w:tcPr>
            <w:tcW w:w="4962" w:type="dxa"/>
          </w:tcPr>
          <w:p w14:paraId="7ADC4DEC" w14:textId="77777777" w:rsidR="00BB1C9D" w:rsidRPr="004E6634" w:rsidRDefault="00BB1C9D" w:rsidP="00BB1C9D">
            <w:pPr>
              <w:jc w:val="both"/>
              <w:rPr>
                <w:sz w:val="20"/>
                <w:szCs w:val="20"/>
                <w:lang w:val="ro-MD"/>
              </w:rPr>
            </w:pPr>
          </w:p>
        </w:tc>
      </w:tr>
      <w:tr w:rsidR="00BB1C9D" w:rsidRPr="004E6634" w14:paraId="02D0A643" w14:textId="77777777" w:rsidTr="00A76216">
        <w:trPr>
          <w:trHeight w:val="630"/>
        </w:trPr>
        <w:tc>
          <w:tcPr>
            <w:tcW w:w="4424" w:type="dxa"/>
          </w:tcPr>
          <w:p w14:paraId="394664EF" w14:textId="32B0B129" w:rsidR="00BB1C9D" w:rsidRPr="008F33EC" w:rsidRDefault="00BB1C9D" w:rsidP="00BB1C9D">
            <w:pPr>
              <w:shd w:val="clear" w:color="auto" w:fill="FFFFFF"/>
              <w:jc w:val="both"/>
              <w:rPr>
                <w:i/>
                <w:iCs/>
                <w:color w:val="000000"/>
                <w:sz w:val="20"/>
                <w:szCs w:val="20"/>
                <w:lang w:val="en-US" w:eastAsia="ro-MD"/>
              </w:rPr>
            </w:pPr>
            <w:r w:rsidRPr="008F33EC">
              <w:rPr>
                <w:i/>
                <w:iCs/>
                <w:color w:val="000000"/>
                <w:sz w:val="20"/>
                <w:szCs w:val="20"/>
                <w:lang w:val="en-US" w:eastAsia="ro-MD"/>
              </w:rPr>
              <w:t xml:space="preserve">Articolul 6 </w:t>
            </w:r>
            <w:r w:rsidRPr="008F33EC">
              <w:rPr>
                <w:b/>
                <w:bCs/>
                <w:color w:val="000000"/>
                <w:sz w:val="20"/>
                <w:szCs w:val="20"/>
                <w:lang w:val="en-US" w:eastAsia="ro-MD"/>
              </w:rPr>
              <w:t>Instrumente cu rată fixă</w:t>
            </w:r>
          </w:p>
          <w:p w14:paraId="3E2BF3D5" w14:textId="3F8937F4" w:rsidR="00BB1C9D" w:rsidRPr="008F33EC" w:rsidRDefault="00BB1C9D" w:rsidP="00BB1C9D">
            <w:pPr>
              <w:shd w:val="clear" w:color="auto" w:fill="FFFFFF"/>
              <w:jc w:val="both"/>
              <w:rPr>
                <w:color w:val="000000"/>
                <w:sz w:val="20"/>
                <w:szCs w:val="20"/>
                <w:lang w:val="en-US" w:eastAsia="ro-MD"/>
              </w:rPr>
            </w:pPr>
            <w:r w:rsidRPr="008F33EC">
              <w:rPr>
                <w:color w:val="000000"/>
                <w:sz w:val="20"/>
                <w:szCs w:val="20"/>
                <w:lang w:val="en-US" w:eastAsia="ro-MD"/>
              </w:rPr>
              <w:t xml:space="preserve">(1)   Instituțiile alocă fluxurile de numerar rezultate din reevaluarea valorii noționale care decurg din plățile dobânzii pentru pozițiile din afara portofoliului de tranzacționare pe instrumente cu rată fixă în tranșele de timp relevante aferente reevaluării menționate la punctul 1 din anexă, în funcție de data reevaluării, ținând seama astfel de oricare dintre </w:t>
            </w:r>
            <w:r w:rsidRPr="008F33EC">
              <w:rPr>
                <w:color w:val="000000"/>
                <w:sz w:val="20"/>
                <w:szCs w:val="20"/>
                <w:lang w:val="en-US" w:eastAsia="ro-MD"/>
              </w:rPr>
              <w:lastRenderedPageBreak/>
              <w:t>excluderile menționate la articolul 5 alineatul (2) al doilea paragraf.</w:t>
            </w:r>
          </w:p>
          <w:p w14:paraId="2CFBAEFC" w14:textId="0E345F1D"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(2)   Instituțiile alocă fluxurile de numerar rezultate din rambursările intermediare și finale ale principalului pentru pozițiile din afara portofoliului de tranzacționare pe instrumente cu rată fixă în tranșele de timp relevante aferente reevaluării menționate la punctul 1 din anexă, în funcție de data reevaluării.</w:t>
            </w:r>
          </w:p>
          <w:p w14:paraId="239E4DF5" w14:textId="5F9A4EC2" w:rsidR="00BB1C9D" w:rsidRPr="004E6634" w:rsidRDefault="00BB1C9D" w:rsidP="00BB1C9D">
            <w:pPr>
              <w:jc w:val="both"/>
              <w:rPr>
                <w:sz w:val="20"/>
                <w:szCs w:val="20"/>
                <w:lang w:val="it-CH"/>
              </w:rPr>
            </w:pPr>
          </w:p>
        </w:tc>
        <w:tc>
          <w:tcPr>
            <w:tcW w:w="4536" w:type="dxa"/>
          </w:tcPr>
          <w:p w14:paraId="293C6605" w14:textId="77777777" w:rsidR="006C3A56" w:rsidRPr="00496562" w:rsidRDefault="006C3A56" w:rsidP="006C3A56">
            <w:pPr>
              <w:pStyle w:val="ListParagraph"/>
              <w:shd w:val="clear" w:color="auto" w:fill="FFFFFF"/>
              <w:spacing w:before="60" w:after="120"/>
              <w:ind w:left="0" w:firstLine="567"/>
              <w:jc w:val="center"/>
              <w:rPr>
                <w:i/>
                <w:iCs/>
                <w:color w:val="000000"/>
                <w:sz w:val="20"/>
                <w:szCs w:val="20"/>
                <w:lang w:eastAsia="ro-MD"/>
              </w:rPr>
            </w:pPr>
            <w:proofErr w:type="spellStart"/>
            <w:r w:rsidRPr="00496562">
              <w:rPr>
                <w:i/>
                <w:iCs/>
                <w:color w:val="000000"/>
                <w:sz w:val="20"/>
                <w:szCs w:val="20"/>
                <w:lang w:eastAsia="ro-MD"/>
              </w:rPr>
              <w:lastRenderedPageBreak/>
              <w:t>Secțiunea</w:t>
            </w:r>
            <w:proofErr w:type="spellEnd"/>
            <w:r w:rsidRPr="00496562">
              <w:rPr>
                <w:i/>
                <w:iCs/>
                <w:color w:val="000000"/>
                <w:sz w:val="20"/>
                <w:szCs w:val="20"/>
                <w:lang w:eastAsia="ro-MD"/>
              </w:rPr>
              <w:t xml:space="preserve"> 2</w:t>
            </w:r>
          </w:p>
          <w:p w14:paraId="05D72616" w14:textId="553DB153" w:rsidR="006C3A56" w:rsidRPr="00DA75CE" w:rsidRDefault="006C3A56" w:rsidP="00DA75CE">
            <w:pPr>
              <w:pStyle w:val="ListParagraph"/>
              <w:shd w:val="clear" w:color="auto" w:fill="FFFFFF"/>
              <w:spacing w:before="60" w:after="120"/>
              <w:ind w:left="0" w:firstLine="567"/>
              <w:jc w:val="center"/>
              <w:rPr>
                <w:b/>
                <w:bCs/>
                <w:color w:val="000000"/>
                <w:sz w:val="20"/>
                <w:szCs w:val="20"/>
                <w:lang w:eastAsia="ro-MD"/>
              </w:rPr>
            </w:pPr>
            <w:proofErr w:type="spellStart"/>
            <w:r w:rsidRPr="00496562">
              <w:rPr>
                <w:b/>
                <w:bCs/>
                <w:color w:val="000000"/>
                <w:sz w:val="20"/>
                <w:szCs w:val="20"/>
                <w:lang w:eastAsia="ro-MD"/>
              </w:rPr>
              <w:t>Instrumente</w:t>
            </w:r>
            <w:proofErr w:type="spellEnd"/>
            <w:r w:rsidRPr="00496562">
              <w:rPr>
                <w:b/>
                <w:bCs/>
                <w:color w:val="000000"/>
                <w:sz w:val="20"/>
                <w:szCs w:val="20"/>
                <w:lang w:eastAsia="ro-MD"/>
              </w:rPr>
              <w:t xml:space="preserve"> </w:t>
            </w:r>
            <w:proofErr w:type="spellStart"/>
            <w:r w:rsidRPr="00496562">
              <w:rPr>
                <w:b/>
                <w:bCs/>
                <w:color w:val="000000"/>
                <w:sz w:val="20"/>
                <w:szCs w:val="20"/>
                <w:lang w:eastAsia="ro-MD"/>
              </w:rPr>
              <w:t>cu</w:t>
            </w:r>
            <w:proofErr w:type="spellEnd"/>
            <w:r w:rsidRPr="00496562">
              <w:rPr>
                <w:b/>
                <w:bCs/>
                <w:color w:val="000000"/>
                <w:sz w:val="20"/>
                <w:szCs w:val="20"/>
                <w:lang w:eastAsia="ro-MD"/>
              </w:rPr>
              <w:t xml:space="preserve"> </w:t>
            </w:r>
            <w:proofErr w:type="spellStart"/>
            <w:r w:rsidRPr="00496562">
              <w:rPr>
                <w:b/>
                <w:bCs/>
                <w:color w:val="000000"/>
                <w:sz w:val="20"/>
                <w:szCs w:val="20"/>
                <w:lang w:eastAsia="ro-MD"/>
              </w:rPr>
              <w:t>rată</w:t>
            </w:r>
            <w:proofErr w:type="spellEnd"/>
            <w:r w:rsidRPr="00496562">
              <w:rPr>
                <w:b/>
                <w:bCs/>
                <w:color w:val="000000"/>
                <w:sz w:val="20"/>
                <w:szCs w:val="20"/>
                <w:lang w:eastAsia="ro-MD"/>
              </w:rPr>
              <w:t xml:space="preserve"> </w:t>
            </w:r>
            <w:proofErr w:type="spellStart"/>
            <w:r w:rsidRPr="00496562">
              <w:rPr>
                <w:b/>
                <w:bCs/>
                <w:color w:val="000000"/>
                <w:sz w:val="20"/>
                <w:szCs w:val="20"/>
                <w:lang w:eastAsia="ro-MD"/>
              </w:rPr>
              <w:t>fixă</w:t>
            </w:r>
            <w:proofErr w:type="spellEnd"/>
          </w:p>
          <w:p w14:paraId="29DCCCB8" w14:textId="77777777" w:rsidR="006C3A56" w:rsidRPr="00496562" w:rsidRDefault="006C3A56" w:rsidP="006C3A56">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 xml:space="preserve">Banca alocă fluxurile de numerar rezultate din reevaluarea valorii noționale care </w:t>
            </w:r>
          </w:p>
          <w:p w14:paraId="16A68790" w14:textId="77777777" w:rsidR="006C3A56" w:rsidRPr="00496562" w:rsidRDefault="006C3A56" w:rsidP="006C3A56">
            <w:pPr>
              <w:shd w:val="clear" w:color="auto" w:fill="FFFFFF"/>
              <w:jc w:val="both"/>
              <w:rPr>
                <w:color w:val="000000"/>
                <w:sz w:val="20"/>
                <w:szCs w:val="20"/>
                <w:lang w:val="it-CH" w:eastAsia="ro-MD"/>
              </w:rPr>
            </w:pPr>
            <w:r w:rsidRPr="00496562">
              <w:rPr>
                <w:color w:val="000000"/>
                <w:sz w:val="20"/>
                <w:szCs w:val="20"/>
                <w:lang w:val="it-CH" w:eastAsia="ro-MD"/>
              </w:rPr>
              <w:t xml:space="preserve">decurg din plățile dobânzii pentru pozițiile din afara portofoliului de tranzacționare pe instrumente cu rată fixă în tranșele de timp relevante aferente reevaluării menționate la punctul 135 , în funcție de data </w:t>
            </w:r>
            <w:r w:rsidRPr="00496562">
              <w:rPr>
                <w:color w:val="000000"/>
                <w:sz w:val="20"/>
                <w:szCs w:val="20"/>
                <w:lang w:val="it-CH" w:eastAsia="ro-MD"/>
              </w:rPr>
              <w:lastRenderedPageBreak/>
              <w:t>reevaluării, ținând seama astfel de oricare dintre excluderile menționate la punctul 9.</w:t>
            </w:r>
          </w:p>
          <w:p w14:paraId="0B216FC5" w14:textId="4ACA5FB1" w:rsidR="00BB1C9D" w:rsidRPr="006D3609" w:rsidRDefault="006C3A56" w:rsidP="00BB1C9D">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Banca alocă fluxurile de numerar rezultate din rambursările intermediare și finale ale principalului pentru pozițiile din afara portofoliului de tranzacționare pe instrumente cu rată fixă în tranșele de timp relevante aferente reevaluării menționate la punctul 135 , în funcție de data reevaluării.</w:t>
            </w:r>
          </w:p>
        </w:tc>
        <w:tc>
          <w:tcPr>
            <w:tcW w:w="1842" w:type="dxa"/>
          </w:tcPr>
          <w:p w14:paraId="1CC9A226" w14:textId="0D50D5AA" w:rsidR="00BB1C9D" w:rsidRPr="004E6634" w:rsidRDefault="00BB1C9D" w:rsidP="00BB1C9D">
            <w:pPr>
              <w:jc w:val="both"/>
              <w:rPr>
                <w:color w:val="000000"/>
                <w:sz w:val="20"/>
                <w:szCs w:val="20"/>
                <w:lang w:val="ro-MD" w:eastAsia="en-US"/>
              </w:rPr>
            </w:pPr>
            <w:r w:rsidRPr="004E6634">
              <w:rPr>
                <w:color w:val="000000"/>
                <w:sz w:val="20"/>
                <w:szCs w:val="20"/>
                <w:lang w:val="ro-MD" w:eastAsia="en-US"/>
              </w:rPr>
              <w:lastRenderedPageBreak/>
              <w:t>Compatibil</w:t>
            </w:r>
          </w:p>
        </w:tc>
        <w:tc>
          <w:tcPr>
            <w:tcW w:w="4962" w:type="dxa"/>
          </w:tcPr>
          <w:p w14:paraId="7E5E4D83" w14:textId="77777777" w:rsidR="00BB1C9D" w:rsidRPr="004E6634" w:rsidRDefault="00BB1C9D" w:rsidP="00BB1C9D">
            <w:pPr>
              <w:jc w:val="both"/>
              <w:rPr>
                <w:sz w:val="20"/>
                <w:szCs w:val="20"/>
                <w:lang w:val="ro-MD"/>
              </w:rPr>
            </w:pPr>
          </w:p>
        </w:tc>
      </w:tr>
      <w:tr w:rsidR="00BB1C9D" w:rsidRPr="004E6634" w14:paraId="5C4D7D81" w14:textId="77777777" w:rsidTr="000A27EA">
        <w:trPr>
          <w:trHeight w:val="1267"/>
        </w:trPr>
        <w:tc>
          <w:tcPr>
            <w:tcW w:w="4424" w:type="dxa"/>
          </w:tcPr>
          <w:p w14:paraId="3ACDABC8" w14:textId="2C47E0BE" w:rsidR="00BB1C9D" w:rsidRPr="008F33EC" w:rsidRDefault="00BB1C9D" w:rsidP="00BB1C9D">
            <w:pPr>
              <w:shd w:val="clear" w:color="auto" w:fill="FFFFFF"/>
              <w:jc w:val="both"/>
              <w:rPr>
                <w:i/>
                <w:iCs/>
                <w:color w:val="000000"/>
                <w:sz w:val="20"/>
                <w:szCs w:val="20"/>
                <w:lang w:val="en-US" w:eastAsia="ro-MD"/>
              </w:rPr>
            </w:pPr>
            <w:r w:rsidRPr="008F33EC">
              <w:rPr>
                <w:i/>
                <w:iCs/>
                <w:color w:val="000000"/>
                <w:sz w:val="20"/>
                <w:szCs w:val="20"/>
                <w:lang w:val="en-US" w:eastAsia="ro-MD"/>
              </w:rPr>
              <w:t xml:space="preserve">Articolul 7 </w:t>
            </w:r>
            <w:r w:rsidRPr="008F33EC">
              <w:rPr>
                <w:b/>
                <w:bCs/>
                <w:color w:val="000000"/>
                <w:sz w:val="20"/>
                <w:szCs w:val="20"/>
                <w:lang w:val="en-US" w:eastAsia="ro-MD"/>
              </w:rPr>
              <w:t>Instrumente cu rată variabilă</w:t>
            </w:r>
          </w:p>
          <w:p w14:paraId="7F43D8B1" w14:textId="77777777" w:rsidR="00BB1C9D" w:rsidRPr="008F33EC" w:rsidRDefault="00BB1C9D" w:rsidP="00BB1C9D">
            <w:pPr>
              <w:shd w:val="clear" w:color="auto" w:fill="FFFFFF"/>
              <w:jc w:val="both"/>
              <w:rPr>
                <w:color w:val="000000"/>
                <w:sz w:val="20"/>
                <w:szCs w:val="20"/>
                <w:lang w:val="en-US" w:eastAsia="ro-MD"/>
              </w:rPr>
            </w:pPr>
            <w:r w:rsidRPr="008F33EC">
              <w:rPr>
                <w:color w:val="000000"/>
                <w:sz w:val="20"/>
                <w:szCs w:val="20"/>
                <w:lang w:val="en-US" w:eastAsia="ro-MD"/>
              </w:rPr>
              <w:t>Instituțiile alocă fluxurile de numerar rezultate din reevaluarea valorii noționale care decurg din pozițiile din afara portofoliului de tranzacționare pe instrumente cu rată variabilă în tranșele de timp relevante aferente reevaluării menționate la punctul 1 din anexă, în funcție de data reevaluării, după cum urmează:</w:t>
            </w:r>
          </w:p>
          <w:p w14:paraId="02A07B3B" w14:textId="5C85ADC4"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(a) fluxuri de numerar rezultate din plăți de dobânzi, altele decât plățile componentei de marjă până la următoarea dată de reevaluare, în conformitate cu acordul contractual;</w:t>
            </w:r>
          </w:p>
          <w:p w14:paraId="73711B46" w14:textId="0F6822C1"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(b) valoarea principalului rămas, în conformitate cu acordul contractual;</w:t>
            </w:r>
          </w:p>
          <w:p w14:paraId="3829BDE9" w14:textId="290A04D4"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(c) componentele de marjă până la scadența contractuală finală, indiferent de orice reevaluare a principalului neamortizat, cu excepția cazului în care aceste componente de marjă sunt excluse în conformitate cu articolul 5 alineatul (2) al doilea paragraf.</w:t>
            </w:r>
          </w:p>
          <w:p w14:paraId="10B14198" w14:textId="3DCC46E3" w:rsidR="00BB1C9D" w:rsidRPr="004E6634" w:rsidRDefault="00BB1C9D" w:rsidP="00BB1C9D">
            <w:pPr>
              <w:tabs>
                <w:tab w:val="left" w:pos="1089"/>
              </w:tabs>
              <w:ind w:left="360"/>
              <w:jc w:val="both"/>
              <w:rPr>
                <w:sz w:val="20"/>
                <w:szCs w:val="20"/>
                <w:lang w:val="ro-MD"/>
              </w:rPr>
            </w:pPr>
          </w:p>
        </w:tc>
        <w:tc>
          <w:tcPr>
            <w:tcW w:w="4536" w:type="dxa"/>
          </w:tcPr>
          <w:p w14:paraId="70739B52" w14:textId="77777777" w:rsidR="00BB1C9D" w:rsidRPr="00496562" w:rsidRDefault="00BB1C9D" w:rsidP="00BB1C9D">
            <w:pPr>
              <w:jc w:val="both"/>
              <w:rPr>
                <w:b/>
                <w:bCs/>
                <w:sz w:val="20"/>
                <w:szCs w:val="20"/>
                <w:lang w:val="ro-MD"/>
              </w:rPr>
            </w:pPr>
          </w:p>
          <w:p w14:paraId="1139C02A" w14:textId="77777777" w:rsidR="006C3A56" w:rsidRPr="00496562" w:rsidRDefault="006C3A56" w:rsidP="00DA75CE">
            <w:pPr>
              <w:pStyle w:val="ListParagraph"/>
              <w:shd w:val="clear" w:color="auto" w:fill="FFFFFF"/>
              <w:ind w:left="0" w:firstLine="567"/>
              <w:jc w:val="center"/>
              <w:rPr>
                <w:i/>
                <w:iCs/>
                <w:color w:val="000000"/>
                <w:sz w:val="20"/>
                <w:szCs w:val="20"/>
                <w:lang w:eastAsia="ro-MD"/>
              </w:rPr>
            </w:pPr>
            <w:proofErr w:type="spellStart"/>
            <w:r w:rsidRPr="00496562">
              <w:rPr>
                <w:i/>
                <w:iCs/>
                <w:color w:val="000000"/>
                <w:sz w:val="20"/>
                <w:szCs w:val="20"/>
                <w:lang w:eastAsia="ro-MD"/>
              </w:rPr>
              <w:t>Secțiunea</w:t>
            </w:r>
            <w:proofErr w:type="spellEnd"/>
            <w:r w:rsidRPr="00496562">
              <w:rPr>
                <w:i/>
                <w:iCs/>
                <w:color w:val="000000"/>
                <w:sz w:val="20"/>
                <w:szCs w:val="20"/>
                <w:lang w:eastAsia="ro-MD"/>
              </w:rPr>
              <w:t xml:space="preserve"> 3</w:t>
            </w:r>
          </w:p>
          <w:p w14:paraId="6F8DCFD1" w14:textId="77777777" w:rsidR="006C3A56" w:rsidRPr="00496562" w:rsidRDefault="006C3A56" w:rsidP="006C3A56">
            <w:pPr>
              <w:pStyle w:val="ListParagraph"/>
              <w:shd w:val="clear" w:color="auto" w:fill="FFFFFF"/>
              <w:spacing w:before="60" w:after="120"/>
              <w:ind w:left="0" w:firstLine="567"/>
              <w:jc w:val="center"/>
              <w:rPr>
                <w:b/>
                <w:bCs/>
                <w:color w:val="000000"/>
                <w:sz w:val="20"/>
                <w:szCs w:val="20"/>
                <w:lang w:eastAsia="ro-MD"/>
              </w:rPr>
            </w:pPr>
            <w:proofErr w:type="spellStart"/>
            <w:r w:rsidRPr="00496562">
              <w:rPr>
                <w:b/>
                <w:bCs/>
                <w:color w:val="000000"/>
                <w:sz w:val="20"/>
                <w:szCs w:val="20"/>
                <w:lang w:eastAsia="ro-MD"/>
              </w:rPr>
              <w:t>Instrumente</w:t>
            </w:r>
            <w:proofErr w:type="spellEnd"/>
            <w:r w:rsidRPr="00496562">
              <w:rPr>
                <w:b/>
                <w:bCs/>
                <w:color w:val="000000"/>
                <w:sz w:val="20"/>
                <w:szCs w:val="20"/>
                <w:lang w:eastAsia="ro-MD"/>
              </w:rPr>
              <w:t xml:space="preserve"> </w:t>
            </w:r>
            <w:proofErr w:type="spellStart"/>
            <w:r w:rsidRPr="00496562">
              <w:rPr>
                <w:b/>
                <w:bCs/>
                <w:color w:val="000000"/>
                <w:sz w:val="20"/>
                <w:szCs w:val="20"/>
                <w:lang w:eastAsia="ro-MD"/>
              </w:rPr>
              <w:t>cu</w:t>
            </w:r>
            <w:proofErr w:type="spellEnd"/>
            <w:r w:rsidRPr="00496562">
              <w:rPr>
                <w:b/>
                <w:bCs/>
                <w:color w:val="000000"/>
                <w:sz w:val="20"/>
                <w:szCs w:val="20"/>
                <w:lang w:eastAsia="ro-MD"/>
              </w:rPr>
              <w:t xml:space="preserve"> </w:t>
            </w:r>
            <w:proofErr w:type="spellStart"/>
            <w:r w:rsidRPr="00496562">
              <w:rPr>
                <w:b/>
                <w:bCs/>
                <w:color w:val="000000"/>
                <w:sz w:val="20"/>
                <w:szCs w:val="20"/>
                <w:lang w:eastAsia="ro-MD"/>
              </w:rPr>
              <w:t>rată</w:t>
            </w:r>
            <w:proofErr w:type="spellEnd"/>
            <w:r w:rsidRPr="00496562">
              <w:rPr>
                <w:b/>
                <w:bCs/>
                <w:color w:val="000000"/>
                <w:sz w:val="20"/>
                <w:szCs w:val="20"/>
                <w:lang w:eastAsia="ro-MD"/>
              </w:rPr>
              <w:t xml:space="preserve"> </w:t>
            </w:r>
            <w:proofErr w:type="spellStart"/>
            <w:r w:rsidRPr="00496562">
              <w:rPr>
                <w:b/>
                <w:bCs/>
                <w:color w:val="000000"/>
                <w:sz w:val="20"/>
                <w:szCs w:val="20"/>
                <w:lang w:eastAsia="ro-MD"/>
              </w:rPr>
              <w:t>variabilă</w:t>
            </w:r>
            <w:proofErr w:type="spellEnd"/>
          </w:p>
          <w:p w14:paraId="2E6A667C" w14:textId="77777777" w:rsidR="006C3A56" w:rsidRPr="00496562" w:rsidRDefault="006C3A56" w:rsidP="006C3A56">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 xml:space="preserve">Banca alocă fluxurile de numerar rezultate din reevaluarea valorii noționale care </w:t>
            </w:r>
          </w:p>
          <w:p w14:paraId="42EA69B4" w14:textId="77777777" w:rsidR="006C3A56" w:rsidRPr="00496562" w:rsidRDefault="006C3A56" w:rsidP="006C3A56">
            <w:pPr>
              <w:shd w:val="clear" w:color="auto" w:fill="FFFFFF"/>
              <w:jc w:val="both"/>
              <w:rPr>
                <w:color w:val="000000"/>
                <w:sz w:val="20"/>
                <w:szCs w:val="20"/>
                <w:lang w:val="it-CH" w:eastAsia="ro-MD"/>
              </w:rPr>
            </w:pPr>
            <w:r w:rsidRPr="00496562">
              <w:rPr>
                <w:color w:val="000000"/>
                <w:sz w:val="20"/>
                <w:szCs w:val="20"/>
                <w:lang w:val="it-CH" w:eastAsia="ro-MD"/>
              </w:rPr>
              <w:t>decurg din pozițiile din afara portofoliului de tranzacționare pe instrumente cu rată variabilă în tranșele de timp relevante aferente reevaluării menționate la punctul 135, în funcție de data reevaluării, după cum urmează:</w:t>
            </w:r>
          </w:p>
          <w:p w14:paraId="35E6033F" w14:textId="77777777" w:rsidR="006C3A56" w:rsidRPr="00496562" w:rsidRDefault="006C3A56" w:rsidP="006C3A56">
            <w:pPr>
              <w:pStyle w:val="ListParagraph"/>
              <w:numPr>
                <w:ilvl w:val="1"/>
                <w:numId w:val="44"/>
              </w:numPr>
              <w:shd w:val="clear" w:color="auto" w:fill="FFFFFF"/>
              <w:spacing w:before="60" w:after="120"/>
              <w:ind w:left="0" w:firstLine="567"/>
              <w:jc w:val="both"/>
              <w:rPr>
                <w:sz w:val="20"/>
                <w:szCs w:val="20"/>
                <w:lang w:val="it-CH" w:eastAsia="ro-MD"/>
              </w:rPr>
            </w:pPr>
            <w:r w:rsidRPr="00496562">
              <w:rPr>
                <w:sz w:val="20"/>
                <w:szCs w:val="20"/>
                <w:lang w:val="it-CH" w:eastAsia="ro-MD"/>
              </w:rPr>
              <w:t>fluxuri de numerar rezultate din plăți de dobânzi, altele decât plățile componentei de marjă până la următoarea dată de reevaluare, în conformitate cu acordul contractual;</w:t>
            </w:r>
          </w:p>
          <w:p w14:paraId="54174E18" w14:textId="77777777" w:rsidR="006C3A56" w:rsidRPr="00496562" w:rsidRDefault="006C3A56" w:rsidP="006C3A56">
            <w:pPr>
              <w:pStyle w:val="ListParagraph"/>
              <w:numPr>
                <w:ilvl w:val="1"/>
                <w:numId w:val="44"/>
              </w:numPr>
              <w:shd w:val="clear" w:color="auto" w:fill="FFFFFF"/>
              <w:spacing w:before="60" w:after="120"/>
              <w:ind w:left="0" w:firstLine="567"/>
              <w:jc w:val="both"/>
              <w:rPr>
                <w:sz w:val="20"/>
                <w:szCs w:val="20"/>
                <w:lang w:val="it-CH" w:eastAsia="ro-MD"/>
              </w:rPr>
            </w:pPr>
            <w:r w:rsidRPr="00496562">
              <w:rPr>
                <w:sz w:val="20"/>
                <w:szCs w:val="20"/>
                <w:lang w:val="it-CH" w:eastAsia="ro-MD"/>
              </w:rPr>
              <w:t>valoarea principalului rămas, în conformitate cu acordul contractual;</w:t>
            </w:r>
          </w:p>
          <w:p w14:paraId="1D1BD021" w14:textId="77777777" w:rsidR="006C3A56" w:rsidRPr="00496562" w:rsidRDefault="006C3A56" w:rsidP="006C3A56">
            <w:pPr>
              <w:pStyle w:val="ListParagraph"/>
              <w:numPr>
                <w:ilvl w:val="1"/>
                <w:numId w:val="44"/>
              </w:numPr>
              <w:shd w:val="clear" w:color="auto" w:fill="FFFFFF"/>
              <w:spacing w:before="60" w:after="120"/>
              <w:ind w:left="0" w:firstLine="567"/>
              <w:jc w:val="both"/>
              <w:rPr>
                <w:sz w:val="20"/>
                <w:szCs w:val="20"/>
                <w:lang w:val="it-CH" w:eastAsia="ro-MD"/>
              </w:rPr>
            </w:pPr>
            <w:r w:rsidRPr="00496562">
              <w:rPr>
                <w:sz w:val="20"/>
                <w:szCs w:val="20"/>
                <w:lang w:val="it-CH" w:eastAsia="ro-MD"/>
              </w:rPr>
              <w:t>componentele de marjă până la scadența contractuală finală, indiferent de orice reevaluare a principalului neamortizat, cu excepția cazului în care aceste componente de marjă sunt excluse în conformitate cu punctul 9.</w:t>
            </w:r>
          </w:p>
          <w:p w14:paraId="7B2E1BF6" w14:textId="45A0E1BF" w:rsidR="00BB1C9D" w:rsidRPr="00496562" w:rsidRDefault="00BB1C9D" w:rsidP="00BB1C9D">
            <w:pPr>
              <w:tabs>
                <w:tab w:val="left" w:pos="950"/>
              </w:tabs>
              <w:jc w:val="both"/>
              <w:rPr>
                <w:sz w:val="20"/>
                <w:szCs w:val="20"/>
                <w:lang w:val="it-CH"/>
              </w:rPr>
            </w:pPr>
          </w:p>
        </w:tc>
        <w:tc>
          <w:tcPr>
            <w:tcW w:w="1842" w:type="dxa"/>
          </w:tcPr>
          <w:p w14:paraId="32F3B1F7" w14:textId="2E159415" w:rsidR="00BB1C9D" w:rsidRPr="004E6634" w:rsidRDefault="00BB1C9D" w:rsidP="00BB1C9D">
            <w:pPr>
              <w:jc w:val="both"/>
              <w:rPr>
                <w:color w:val="000000"/>
                <w:sz w:val="20"/>
                <w:szCs w:val="20"/>
                <w:lang w:val="ro-MD" w:eastAsia="en-US"/>
              </w:rPr>
            </w:pPr>
            <w:r w:rsidRPr="004E6634">
              <w:rPr>
                <w:color w:val="000000"/>
                <w:sz w:val="20"/>
                <w:szCs w:val="20"/>
                <w:lang w:val="ro-MD" w:eastAsia="en-US"/>
              </w:rPr>
              <w:t>Compatibil</w:t>
            </w:r>
          </w:p>
        </w:tc>
        <w:tc>
          <w:tcPr>
            <w:tcW w:w="4962" w:type="dxa"/>
          </w:tcPr>
          <w:p w14:paraId="49FF2579" w14:textId="77777777" w:rsidR="00BB1C9D" w:rsidRPr="004E6634" w:rsidRDefault="00BB1C9D" w:rsidP="00BB1C9D">
            <w:pPr>
              <w:jc w:val="both"/>
              <w:rPr>
                <w:sz w:val="20"/>
                <w:szCs w:val="20"/>
                <w:lang w:val="ro-MD"/>
              </w:rPr>
            </w:pPr>
          </w:p>
        </w:tc>
      </w:tr>
      <w:tr w:rsidR="00BB1C9D" w:rsidRPr="004E6634" w14:paraId="7CABC5FF" w14:textId="77777777" w:rsidTr="000A27EA">
        <w:trPr>
          <w:trHeight w:val="1267"/>
        </w:trPr>
        <w:tc>
          <w:tcPr>
            <w:tcW w:w="4424" w:type="dxa"/>
          </w:tcPr>
          <w:p w14:paraId="0E0392DC" w14:textId="33D90B08" w:rsidR="00BB1C9D" w:rsidRPr="004E6634" w:rsidRDefault="00BB1C9D" w:rsidP="00BB1C9D">
            <w:pPr>
              <w:shd w:val="clear" w:color="auto" w:fill="FFFFFF"/>
              <w:jc w:val="both"/>
              <w:rPr>
                <w:i/>
                <w:iCs/>
                <w:color w:val="000000"/>
                <w:sz w:val="20"/>
                <w:szCs w:val="20"/>
                <w:lang w:val="it-CH" w:eastAsia="ro-MD"/>
              </w:rPr>
            </w:pPr>
            <w:r w:rsidRPr="004E6634">
              <w:rPr>
                <w:i/>
                <w:iCs/>
                <w:color w:val="000000"/>
                <w:sz w:val="20"/>
                <w:szCs w:val="20"/>
                <w:lang w:val="it-CH" w:eastAsia="ro-MD"/>
              </w:rPr>
              <w:t xml:space="preserve">Articolul 8 </w:t>
            </w:r>
            <w:r w:rsidRPr="004E6634">
              <w:rPr>
                <w:b/>
                <w:bCs/>
                <w:color w:val="000000"/>
                <w:sz w:val="20"/>
                <w:szCs w:val="20"/>
                <w:lang w:val="it-CH" w:eastAsia="ro-MD"/>
              </w:rPr>
              <w:t>Depozite la vedere</w:t>
            </w:r>
          </w:p>
          <w:p w14:paraId="52036EDE" w14:textId="288911F8"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(1)   Instituțiile clasifică depozitele la vedere, în funcție de tipul de contraparte, în următoarele categorii:</w:t>
            </w:r>
          </w:p>
          <w:p w14:paraId="51951895" w14:textId="2D8313B6"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(a) depozite de retail la vedere, clasificate la rândul lor după cum urmează:</w:t>
            </w:r>
          </w:p>
          <w:p w14:paraId="39B11E48" w14:textId="189804F0" w:rsidR="00BB1C9D" w:rsidRPr="004E6634" w:rsidRDefault="00BB1C9D" w:rsidP="00BB1C9D">
            <w:pPr>
              <w:shd w:val="clear" w:color="auto" w:fill="FFFFFF"/>
              <w:jc w:val="both"/>
              <w:rPr>
                <w:color w:val="000000"/>
                <w:sz w:val="20"/>
                <w:szCs w:val="20"/>
                <w:lang w:val="en-US" w:eastAsia="ro-MD"/>
              </w:rPr>
            </w:pPr>
            <w:r w:rsidRPr="004E6634">
              <w:rPr>
                <w:color w:val="000000"/>
                <w:sz w:val="20"/>
                <w:szCs w:val="20"/>
                <w:lang w:val="en-US" w:eastAsia="ro-MD"/>
              </w:rPr>
              <w:t>(i) </w:t>
            </w:r>
            <w:proofErr w:type="spellStart"/>
            <w:r w:rsidRPr="004E6634">
              <w:rPr>
                <w:color w:val="000000"/>
                <w:sz w:val="20"/>
                <w:szCs w:val="20"/>
                <w:lang w:val="en-US" w:eastAsia="ro-MD"/>
              </w:rPr>
              <w:t>depozite</w:t>
            </w:r>
            <w:proofErr w:type="spellEnd"/>
            <w:r w:rsidRPr="004E6634">
              <w:rPr>
                <w:color w:val="000000"/>
                <w:sz w:val="20"/>
                <w:szCs w:val="20"/>
                <w:lang w:val="en-US" w:eastAsia="ro-MD"/>
              </w:rPr>
              <w:t xml:space="preserve"> de retail </w:t>
            </w:r>
            <w:proofErr w:type="spellStart"/>
            <w:r w:rsidRPr="004E6634">
              <w:rPr>
                <w:color w:val="000000"/>
                <w:sz w:val="20"/>
                <w:szCs w:val="20"/>
                <w:lang w:val="en-US" w:eastAsia="ro-MD"/>
              </w:rPr>
              <w:t>în</w:t>
            </w:r>
            <w:proofErr w:type="spellEnd"/>
            <w:r w:rsidRPr="004E6634">
              <w:rPr>
                <w:color w:val="000000"/>
                <w:sz w:val="20"/>
                <w:szCs w:val="20"/>
                <w:lang w:val="en-US" w:eastAsia="ro-MD"/>
              </w:rPr>
              <w:t xml:space="preserve"> </w:t>
            </w:r>
            <w:proofErr w:type="spellStart"/>
            <w:r w:rsidRPr="004E6634">
              <w:rPr>
                <w:color w:val="000000"/>
                <w:sz w:val="20"/>
                <w:szCs w:val="20"/>
                <w:lang w:val="en-US" w:eastAsia="ro-MD"/>
              </w:rPr>
              <w:t>cont</w:t>
            </w:r>
            <w:proofErr w:type="spellEnd"/>
            <w:r w:rsidRPr="004E6634">
              <w:rPr>
                <w:color w:val="000000"/>
                <w:sz w:val="20"/>
                <w:szCs w:val="20"/>
                <w:lang w:val="en-US" w:eastAsia="ro-MD"/>
              </w:rPr>
              <w:t xml:space="preserve"> </w:t>
            </w:r>
            <w:proofErr w:type="spellStart"/>
            <w:r w:rsidRPr="004E6634">
              <w:rPr>
                <w:color w:val="000000"/>
                <w:sz w:val="20"/>
                <w:szCs w:val="20"/>
                <w:lang w:val="en-US" w:eastAsia="ro-MD"/>
              </w:rPr>
              <w:t>curent</w:t>
            </w:r>
            <w:proofErr w:type="spellEnd"/>
            <w:r w:rsidRPr="004E6634">
              <w:rPr>
                <w:color w:val="000000"/>
                <w:sz w:val="20"/>
                <w:szCs w:val="20"/>
                <w:lang w:val="en-US" w:eastAsia="ro-MD"/>
              </w:rPr>
              <w:t>;</w:t>
            </w:r>
          </w:p>
          <w:p w14:paraId="65F29027" w14:textId="1B021A2C" w:rsidR="00BB1C9D" w:rsidRPr="004E6634" w:rsidRDefault="00BB1C9D" w:rsidP="00BB1C9D">
            <w:pPr>
              <w:shd w:val="clear" w:color="auto" w:fill="FFFFFF"/>
              <w:jc w:val="both"/>
              <w:rPr>
                <w:color w:val="000000"/>
                <w:sz w:val="20"/>
                <w:szCs w:val="20"/>
                <w:lang w:val="en-US" w:eastAsia="ro-MD"/>
              </w:rPr>
            </w:pPr>
            <w:r w:rsidRPr="004E6634">
              <w:rPr>
                <w:color w:val="000000"/>
                <w:sz w:val="20"/>
                <w:szCs w:val="20"/>
                <w:lang w:val="en-US" w:eastAsia="ro-MD"/>
              </w:rPr>
              <w:t>(ii) </w:t>
            </w:r>
            <w:proofErr w:type="spellStart"/>
            <w:r w:rsidRPr="004E6634">
              <w:rPr>
                <w:color w:val="000000"/>
                <w:sz w:val="20"/>
                <w:szCs w:val="20"/>
                <w:lang w:val="en-US" w:eastAsia="ro-MD"/>
              </w:rPr>
              <w:t>depozite</w:t>
            </w:r>
            <w:proofErr w:type="spellEnd"/>
            <w:r w:rsidRPr="004E6634">
              <w:rPr>
                <w:color w:val="000000"/>
                <w:sz w:val="20"/>
                <w:szCs w:val="20"/>
                <w:lang w:val="en-US" w:eastAsia="ro-MD"/>
              </w:rPr>
              <w:t xml:space="preserve"> de retail care nu sunt </w:t>
            </w:r>
            <w:proofErr w:type="spellStart"/>
            <w:r w:rsidRPr="004E6634">
              <w:rPr>
                <w:color w:val="000000"/>
                <w:sz w:val="20"/>
                <w:szCs w:val="20"/>
                <w:lang w:val="en-US" w:eastAsia="ro-MD"/>
              </w:rPr>
              <w:t>deținute</w:t>
            </w:r>
            <w:proofErr w:type="spellEnd"/>
            <w:r w:rsidRPr="004E6634">
              <w:rPr>
                <w:color w:val="000000"/>
                <w:sz w:val="20"/>
                <w:szCs w:val="20"/>
                <w:lang w:val="en-US" w:eastAsia="ro-MD"/>
              </w:rPr>
              <w:t xml:space="preserve"> </w:t>
            </w:r>
            <w:proofErr w:type="spellStart"/>
            <w:r w:rsidRPr="004E6634">
              <w:rPr>
                <w:color w:val="000000"/>
                <w:sz w:val="20"/>
                <w:szCs w:val="20"/>
                <w:lang w:val="en-US" w:eastAsia="ro-MD"/>
              </w:rPr>
              <w:t>într</w:t>
            </w:r>
            <w:proofErr w:type="spellEnd"/>
            <w:r w:rsidRPr="004E6634">
              <w:rPr>
                <w:color w:val="000000"/>
                <w:sz w:val="20"/>
                <w:szCs w:val="20"/>
                <w:lang w:val="en-US" w:eastAsia="ro-MD"/>
              </w:rPr>
              <w:t xml:space="preserve">-un </w:t>
            </w:r>
            <w:proofErr w:type="spellStart"/>
            <w:r w:rsidRPr="004E6634">
              <w:rPr>
                <w:color w:val="000000"/>
                <w:sz w:val="20"/>
                <w:szCs w:val="20"/>
                <w:lang w:val="en-US" w:eastAsia="ro-MD"/>
              </w:rPr>
              <w:t>cont</w:t>
            </w:r>
            <w:proofErr w:type="spellEnd"/>
            <w:r w:rsidRPr="004E6634">
              <w:rPr>
                <w:color w:val="000000"/>
                <w:sz w:val="20"/>
                <w:szCs w:val="20"/>
                <w:lang w:val="en-US" w:eastAsia="ro-MD"/>
              </w:rPr>
              <w:t xml:space="preserve"> </w:t>
            </w:r>
            <w:proofErr w:type="spellStart"/>
            <w:r w:rsidRPr="004E6634">
              <w:rPr>
                <w:color w:val="000000"/>
                <w:sz w:val="20"/>
                <w:szCs w:val="20"/>
                <w:lang w:val="en-US" w:eastAsia="ro-MD"/>
              </w:rPr>
              <w:t>curent</w:t>
            </w:r>
            <w:proofErr w:type="spellEnd"/>
            <w:r w:rsidRPr="004E6634">
              <w:rPr>
                <w:color w:val="000000"/>
                <w:sz w:val="20"/>
                <w:szCs w:val="20"/>
                <w:lang w:val="en-US" w:eastAsia="ro-MD"/>
              </w:rPr>
              <w:t>;</w:t>
            </w:r>
          </w:p>
          <w:p w14:paraId="490C411F" w14:textId="3AB2B931"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lastRenderedPageBreak/>
              <w:t>(b) depozite interbancare la vedere, clasificate la rândul lor după cum urmează:</w:t>
            </w:r>
          </w:p>
          <w:p w14:paraId="6CE23A22" w14:textId="757750E8"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(i) depozite interbancare ale clienților financiari;</w:t>
            </w:r>
          </w:p>
          <w:p w14:paraId="69575417" w14:textId="7D67D8C0"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(ii) depozite interbancare ale clienților nefinanciari.</w:t>
            </w:r>
          </w:p>
          <w:p w14:paraId="36BFF59F" w14:textId="13F3435A"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(2)   Instituțiile fac distincție între:</w:t>
            </w:r>
          </w:p>
          <w:p w14:paraId="65E01C98" w14:textId="766B8213"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(a) partea stabilă și partea nestabilă a depozitelor menționate la alineatul (1) litera (a) punctele (i) și (ii) și litera (b) punctul (ii), utilizând modificările observate la nivelul volumului depozitelor pe fondul variațiilor ascendente și descendente ale ratei dobânzii fără risc pentru o perioadă de cel puțin 10 ani precedenți;</w:t>
            </w:r>
          </w:p>
          <w:p w14:paraId="18BBF0C7" w14:textId="1569FD74"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(b) componenta principală și componenta auxiliară a părții stabile a depozitelor la vedere menționate la alineatul (1).</w:t>
            </w:r>
          </w:p>
          <w:p w14:paraId="7D10B338" w14:textId="77777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Pentru a stabili valoarea componentei auxiliare a părții stabile a depozitelor la vedere menționate la litera (b), instituțiile înmulțesc valoarea tuturor depozitelor la vedere stabile cu rata de transfer.</w:t>
            </w:r>
          </w:p>
          <w:p w14:paraId="2FC6A545" w14:textId="1E2D0A02"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(3)   Atunci când evaluează rata de transfer menționată la alineatul (2) al doilea paragraf, instituțiile iau în considerare următoarele elemente, având în vedere totodată pozițiile din afara portofoliului de tranzacționare având caracteristici similare:</w:t>
            </w:r>
          </w:p>
          <w:p w14:paraId="25DE5CFC" w14:textId="40E5B16A"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(a) nivelul actual al ratelor dobânzii;</w:t>
            </w:r>
          </w:p>
          <w:p w14:paraId="08BF331B" w14:textId="46D3FC4F"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(b) marja dintre rata oferită de instituție și rata pieței;</w:t>
            </w:r>
          </w:p>
          <w:p w14:paraId="025E1866" w14:textId="4D834382"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(c) concurența din partea altor întreprinderi;</w:t>
            </w:r>
          </w:p>
          <w:p w14:paraId="58944856" w14:textId="3FC19FC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(d) localizarea geografică a instituției;</w:t>
            </w:r>
          </w:p>
          <w:p w14:paraId="0506118B" w14:textId="021B6F10"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(e) caracteristicile demografice și alte caracteristici relevante ale bazei de clienți a instituției;</w:t>
            </w:r>
          </w:p>
          <w:p w14:paraId="0C3340B3" w14:textId="71805D26"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(f) reevaluarea improbabilă a componentei principale a părții stabile a depozitelor la vedere, chiar și în cazul unor variații semnificative ale mediului ratelor dobânzii.</w:t>
            </w:r>
          </w:p>
          <w:p w14:paraId="039A74FC" w14:textId="64827EAE"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 xml:space="preserve">(4)   În scenariile de șoc care prevăd o creștere a ratelor dobânzii pe termen scurt, astfel cum se menționează la articolul 4 litera (a) punctul (i), litera (b) punctul (i) și litera (c) punctul (i), instituțiile înmulțesc cu 0,8 componenta principală a părții stabile a depozitelor la vedere, calculată în </w:t>
            </w:r>
            <w:r w:rsidRPr="004E6634">
              <w:rPr>
                <w:color w:val="000000"/>
                <w:sz w:val="20"/>
                <w:szCs w:val="20"/>
                <w:lang w:val="it-CH" w:eastAsia="ro-MD"/>
              </w:rPr>
              <w:lastRenderedPageBreak/>
              <w:t>conformitate cu alineatele (2) și (3), și majorează componenta auxiliară în consecință.</w:t>
            </w:r>
          </w:p>
          <w:p w14:paraId="60AE5598" w14:textId="7D42BE23"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(5)   În scenariile de șoc care prevăd o scădere a ratelor dobânzii pe termen scurt, astfel cum se menționează la articolul 4 litera (a) punctul (ii), litera (b) punctul (ii) și litera (c) punctul (ii), instituțiile înmulțesc cu 1,2 componenta principală a părții stabile a depozitelor la vedere, calculată în conformitate cu alineatele (2) și (3), și reduc componenta auxiliară în consecință.</w:t>
            </w:r>
          </w:p>
          <w:p w14:paraId="4AE13B9A" w14:textId="04853842"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(6)   Atunci când aplică alineatele (2)-(5), instituțiile utilizează următoarele plafoane pentru proporția componentei principale a părții stabile a depozitelor la vedere, calculată în conformitate cu alineatele (2) și (3):</w:t>
            </w:r>
          </w:p>
          <w:p w14:paraId="655C1639" w14:textId="05CBF30E"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(a) 90 % pentru depozitele de retail în cont curent menționate la alineatul (1) litera (a) punctul (i);</w:t>
            </w:r>
          </w:p>
          <w:p w14:paraId="1DD6BDAB" w14:textId="7C38009A"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(b) 70 % pentru depozitele de retail care nu sunt deținute într-un cont curent menționate la alineatul (1) litera (a) punctul (ii);</w:t>
            </w:r>
          </w:p>
          <w:p w14:paraId="22C48869" w14:textId="0B7C0DB5"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(c) 50 % pentru depozitele interbancare ale clienților nefinanciari menționate la alineatul (1) litera (b) punctul (ii).</w:t>
            </w:r>
          </w:p>
          <w:p w14:paraId="0D41970D" w14:textId="312692AD"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(7)   Instituțiile tratează toate depozitele interbancare ale clienților financiari, de tipul celor menționate la alineatul (1) litera (b) punctul (i), ca depozite la vedere auxiliare.</w:t>
            </w:r>
          </w:p>
          <w:p w14:paraId="1D8BEA98" w14:textId="2FD5B9FC"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(8)   Instituțiile alocă respectiva componentă auxiliară a depozitelor la vedere în tranșa de timp aferentă reevaluării menționată la punctul 1 litera (a) din anexă.</w:t>
            </w:r>
          </w:p>
          <w:p w14:paraId="513EF944" w14:textId="354CC8CC"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(9)   Instituțiile alocă respectivele componente principale ale depozitelor la vedere în mod consecvent de-a lungul timpului în tranșele de timp relevante aferente reevaluării menționate la punctul 1 din anexă, pe baza datelor interne observate și sub rezerva următoarelor restricții în materie de scadență calculate pe baza unei medii ponderate:</w:t>
            </w:r>
          </w:p>
          <w:p w14:paraId="6C2915D7" w14:textId="5DC00230"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(a) 5 ani, în cazul depozitelor la vedere menționate la alineatul (1) litera (a) punctul (i);</w:t>
            </w:r>
          </w:p>
          <w:p w14:paraId="19CF9D85" w14:textId="2A20E19A"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(b) 4,5 ani, în cazul depozitelor la vedere menționate la alineatul (1) litera (a) punctul (ii);</w:t>
            </w:r>
          </w:p>
          <w:p w14:paraId="0082C99F" w14:textId="4A7B9594"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lastRenderedPageBreak/>
              <w:t>(c) 4 ani, în cazul depozitelor la vedere menționate la alineatul (1) litera (b) punctul (ii).</w:t>
            </w:r>
          </w:p>
          <w:p w14:paraId="51347DEB" w14:textId="0226374B"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(10)   Instituțiile identifică depozitele la vedere drept depozite la vedere auxiliare în cazul în care totalul depozitelor la vedere este mai mic de 2 % din pozițiile din afara portofoliului de tranzacționare care sunt contabilizate ca pasiv în conformitate cu cadrul contabil aplicabil.</w:t>
            </w:r>
          </w:p>
          <w:p w14:paraId="23D4A2F2" w14:textId="60C84735" w:rsidR="00BB1C9D" w:rsidRPr="004E6634" w:rsidRDefault="00BB1C9D" w:rsidP="00BB1C9D">
            <w:pPr>
              <w:pStyle w:val="oj-normal"/>
              <w:shd w:val="clear" w:color="auto" w:fill="FFFFFF"/>
              <w:spacing w:before="0" w:beforeAutospacing="0" w:after="0" w:afterAutospacing="0"/>
              <w:jc w:val="both"/>
              <w:rPr>
                <w:color w:val="000000"/>
                <w:sz w:val="20"/>
                <w:szCs w:val="20"/>
              </w:rPr>
            </w:pPr>
          </w:p>
        </w:tc>
        <w:tc>
          <w:tcPr>
            <w:tcW w:w="4536" w:type="dxa"/>
          </w:tcPr>
          <w:p w14:paraId="0FE345A2" w14:textId="77777777" w:rsidR="006C3A56" w:rsidRPr="00496562" w:rsidRDefault="006C3A56" w:rsidP="006C3A56">
            <w:pPr>
              <w:pStyle w:val="ListParagraph"/>
              <w:shd w:val="clear" w:color="auto" w:fill="FFFFFF"/>
              <w:spacing w:before="60" w:after="120"/>
              <w:ind w:left="0" w:firstLine="567"/>
              <w:jc w:val="center"/>
              <w:rPr>
                <w:i/>
                <w:iCs/>
                <w:color w:val="000000"/>
                <w:sz w:val="20"/>
                <w:szCs w:val="20"/>
                <w:lang w:eastAsia="ro-MD"/>
              </w:rPr>
            </w:pPr>
            <w:proofErr w:type="spellStart"/>
            <w:r w:rsidRPr="00496562">
              <w:rPr>
                <w:i/>
                <w:iCs/>
                <w:color w:val="000000"/>
                <w:sz w:val="20"/>
                <w:szCs w:val="20"/>
                <w:lang w:eastAsia="ro-MD"/>
              </w:rPr>
              <w:lastRenderedPageBreak/>
              <w:t>Secțiunea</w:t>
            </w:r>
            <w:proofErr w:type="spellEnd"/>
            <w:r w:rsidRPr="00496562">
              <w:rPr>
                <w:i/>
                <w:iCs/>
                <w:color w:val="000000"/>
                <w:sz w:val="20"/>
                <w:szCs w:val="20"/>
                <w:lang w:eastAsia="ro-MD"/>
              </w:rPr>
              <w:t xml:space="preserve"> 4</w:t>
            </w:r>
          </w:p>
          <w:p w14:paraId="1CF31452" w14:textId="77777777" w:rsidR="006C3A56" w:rsidRPr="00496562" w:rsidRDefault="006C3A56" w:rsidP="006C3A56">
            <w:pPr>
              <w:pStyle w:val="ListParagraph"/>
              <w:shd w:val="clear" w:color="auto" w:fill="FFFFFF"/>
              <w:spacing w:before="60" w:after="120"/>
              <w:ind w:left="0" w:firstLine="567"/>
              <w:jc w:val="center"/>
              <w:rPr>
                <w:b/>
                <w:bCs/>
                <w:color w:val="000000"/>
                <w:sz w:val="20"/>
                <w:szCs w:val="20"/>
                <w:lang w:eastAsia="ro-MD"/>
              </w:rPr>
            </w:pPr>
            <w:proofErr w:type="spellStart"/>
            <w:r w:rsidRPr="00496562">
              <w:rPr>
                <w:b/>
                <w:bCs/>
                <w:color w:val="000000"/>
                <w:sz w:val="20"/>
                <w:szCs w:val="20"/>
                <w:lang w:eastAsia="ro-MD"/>
              </w:rPr>
              <w:t>Depozite</w:t>
            </w:r>
            <w:proofErr w:type="spellEnd"/>
            <w:r w:rsidRPr="00496562">
              <w:rPr>
                <w:b/>
                <w:bCs/>
                <w:color w:val="000000"/>
                <w:sz w:val="20"/>
                <w:szCs w:val="20"/>
                <w:lang w:eastAsia="ro-MD"/>
              </w:rPr>
              <w:t xml:space="preserve"> </w:t>
            </w:r>
            <w:proofErr w:type="spellStart"/>
            <w:r w:rsidRPr="00496562">
              <w:rPr>
                <w:b/>
                <w:bCs/>
                <w:color w:val="000000"/>
                <w:sz w:val="20"/>
                <w:szCs w:val="20"/>
                <w:lang w:eastAsia="ro-MD"/>
              </w:rPr>
              <w:t>la</w:t>
            </w:r>
            <w:proofErr w:type="spellEnd"/>
            <w:r w:rsidRPr="00496562">
              <w:rPr>
                <w:b/>
                <w:bCs/>
                <w:color w:val="000000"/>
                <w:sz w:val="20"/>
                <w:szCs w:val="20"/>
                <w:lang w:eastAsia="ro-MD"/>
              </w:rPr>
              <w:t xml:space="preserve"> </w:t>
            </w:r>
            <w:proofErr w:type="spellStart"/>
            <w:r w:rsidRPr="00496562">
              <w:rPr>
                <w:b/>
                <w:bCs/>
                <w:color w:val="000000"/>
                <w:sz w:val="20"/>
                <w:szCs w:val="20"/>
                <w:lang w:eastAsia="ro-MD"/>
              </w:rPr>
              <w:t>vedere</w:t>
            </w:r>
            <w:proofErr w:type="spellEnd"/>
          </w:p>
          <w:p w14:paraId="345F57AB" w14:textId="77777777" w:rsidR="006C3A56" w:rsidRPr="00496562" w:rsidRDefault="006C3A56" w:rsidP="006C3A56">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Banca clasifică depozitele la vedere, în funcție de tipul de contraparte, în următoarele categorii:</w:t>
            </w:r>
          </w:p>
          <w:p w14:paraId="48B318B5" w14:textId="77777777" w:rsidR="006C3A56" w:rsidRPr="00496562" w:rsidRDefault="006C3A56" w:rsidP="006C3A56">
            <w:pPr>
              <w:pStyle w:val="ListParagraph"/>
              <w:numPr>
                <w:ilvl w:val="1"/>
                <w:numId w:val="44"/>
              </w:numPr>
              <w:ind w:left="0" w:firstLine="567"/>
              <w:jc w:val="both"/>
              <w:rPr>
                <w:sz w:val="20"/>
                <w:szCs w:val="20"/>
                <w:lang w:val="it-CH" w:eastAsia="ro-MD"/>
              </w:rPr>
            </w:pPr>
            <w:r w:rsidRPr="00496562">
              <w:rPr>
                <w:sz w:val="20"/>
                <w:szCs w:val="20"/>
                <w:lang w:val="it-CH" w:eastAsia="ro-MD"/>
              </w:rPr>
              <w:t xml:space="preserve">depozite de retail la vedere, clasificate la rândul lor după cum urmează: </w:t>
            </w:r>
          </w:p>
          <w:p w14:paraId="19C7AC93" w14:textId="77777777" w:rsidR="006C3A56" w:rsidRPr="00496562" w:rsidRDefault="006C3A56" w:rsidP="006C3A56">
            <w:pPr>
              <w:ind w:firstLine="567"/>
              <w:jc w:val="both"/>
              <w:rPr>
                <w:sz w:val="20"/>
                <w:szCs w:val="20"/>
                <w:lang w:val="en-US" w:eastAsia="ro-MD"/>
              </w:rPr>
            </w:pPr>
            <w:r w:rsidRPr="00496562">
              <w:rPr>
                <w:sz w:val="20"/>
                <w:szCs w:val="20"/>
                <w:lang w:val="en-US" w:eastAsia="ro-MD"/>
              </w:rPr>
              <w:t xml:space="preserve">14.1.1. </w:t>
            </w:r>
            <w:proofErr w:type="spellStart"/>
            <w:r w:rsidRPr="00496562">
              <w:rPr>
                <w:sz w:val="20"/>
                <w:szCs w:val="20"/>
                <w:lang w:val="en-US" w:eastAsia="ro-MD"/>
              </w:rPr>
              <w:t>depozite</w:t>
            </w:r>
            <w:proofErr w:type="spellEnd"/>
            <w:r w:rsidRPr="00496562">
              <w:rPr>
                <w:sz w:val="20"/>
                <w:szCs w:val="20"/>
                <w:lang w:val="en-US" w:eastAsia="ro-MD"/>
              </w:rPr>
              <w:t xml:space="preserve"> de retail </w:t>
            </w:r>
            <w:proofErr w:type="spellStart"/>
            <w:r w:rsidRPr="00496562">
              <w:rPr>
                <w:sz w:val="20"/>
                <w:szCs w:val="20"/>
                <w:lang w:val="en-US" w:eastAsia="ro-MD"/>
              </w:rPr>
              <w:t>în</w:t>
            </w:r>
            <w:proofErr w:type="spellEnd"/>
            <w:r w:rsidRPr="00496562">
              <w:rPr>
                <w:sz w:val="20"/>
                <w:szCs w:val="20"/>
                <w:lang w:val="en-US" w:eastAsia="ro-MD"/>
              </w:rPr>
              <w:t xml:space="preserve"> </w:t>
            </w:r>
            <w:proofErr w:type="spellStart"/>
            <w:r w:rsidRPr="00496562">
              <w:rPr>
                <w:sz w:val="20"/>
                <w:szCs w:val="20"/>
                <w:lang w:val="en-US" w:eastAsia="ro-MD"/>
              </w:rPr>
              <w:t>cont</w:t>
            </w:r>
            <w:proofErr w:type="spellEnd"/>
            <w:r w:rsidRPr="00496562">
              <w:rPr>
                <w:sz w:val="20"/>
                <w:szCs w:val="20"/>
                <w:lang w:val="en-US" w:eastAsia="ro-MD"/>
              </w:rPr>
              <w:t xml:space="preserve"> </w:t>
            </w:r>
            <w:proofErr w:type="spellStart"/>
            <w:r w:rsidRPr="00496562">
              <w:rPr>
                <w:sz w:val="20"/>
                <w:szCs w:val="20"/>
                <w:lang w:val="en-US" w:eastAsia="ro-MD"/>
              </w:rPr>
              <w:t>curent</w:t>
            </w:r>
            <w:proofErr w:type="spellEnd"/>
            <w:r w:rsidRPr="00496562">
              <w:rPr>
                <w:sz w:val="20"/>
                <w:szCs w:val="20"/>
                <w:lang w:val="en-US" w:eastAsia="ro-MD"/>
              </w:rPr>
              <w:t>;</w:t>
            </w:r>
          </w:p>
          <w:p w14:paraId="1C344E8F" w14:textId="77777777" w:rsidR="006C3A56" w:rsidRPr="00496562" w:rsidRDefault="006C3A56" w:rsidP="006C3A56">
            <w:pPr>
              <w:ind w:firstLine="567"/>
              <w:jc w:val="both"/>
              <w:rPr>
                <w:sz w:val="20"/>
                <w:szCs w:val="20"/>
                <w:lang w:val="it-CH" w:eastAsia="ro-MD"/>
              </w:rPr>
            </w:pPr>
            <w:r w:rsidRPr="00496562">
              <w:rPr>
                <w:sz w:val="20"/>
                <w:szCs w:val="20"/>
                <w:lang w:val="it-CH" w:eastAsia="ro-MD"/>
              </w:rPr>
              <w:lastRenderedPageBreak/>
              <w:t>14.1.2. depozite de retail care nu sunt deținute într-un cont curent;</w:t>
            </w:r>
          </w:p>
          <w:p w14:paraId="1DB67E8C" w14:textId="77777777" w:rsidR="006C3A56" w:rsidRPr="00496562" w:rsidRDefault="006C3A56" w:rsidP="006C3A56">
            <w:pPr>
              <w:ind w:firstLine="567"/>
              <w:jc w:val="both"/>
              <w:rPr>
                <w:sz w:val="20"/>
                <w:szCs w:val="20"/>
                <w:lang w:val="it-CH" w:eastAsia="ro-MD"/>
              </w:rPr>
            </w:pPr>
            <w:r w:rsidRPr="00496562">
              <w:rPr>
                <w:sz w:val="20"/>
                <w:szCs w:val="20"/>
                <w:lang w:val="it-CH" w:eastAsia="ro-MD"/>
              </w:rPr>
              <w:t>14.2. depozite interbancare la vedere, clasificate la rândul lor după cum urmează:</w:t>
            </w:r>
          </w:p>
          <w:p w14:paraId="7D2175FB" w14:textId="77777777" w:rsidR="006C3A56" w:rsidRPr="00496562" w:rsidRDefault="006C3A56" w:rsidP="006C3A56">
            <w:pPr>
              <w:ind w:firstLine="567"/>
              <w:jc w:val="both"/>
              <w:rPr>
                <w:sz w:val="20"/>
                <w:szCs w:val="20"/>
                <w:lang w:val="it-CH" w:eastAsia="ro-MD"/>
              </w:rPr>
            </w:pPr>
            <w:r w:rsidRPr="00496562">
              <w:rPr>
                <w:sz w:val="20"/>
                <w:szCs w:val="20"/>
                <w:lang w:val="it-CH" w:eastAsia="ro-MD"/>
              </w:rPr>
              <w:t>14.2.1. depozite interbancare ale clienților financiari;</w:t>
            </w:r>
          </w:p>
          <w:p w14:paraId="07B81613" w14:textId="77777777" w:rsidR="006C3A56" w:rsidRPr="00496562" w:rsidRDefault="006C3A56" w:rsidP="006C3A56">
            <w:pPr>
              <w:ind w:firstLine="567"/>
              <w:jc w:val="both"/>
              <w:rPr>
                <w:sz w:val="20"/>
                <w:szCs w:val="20"/>
                <w:lang w:val="it-CH" w:eastAsia="ro-MD"/>
              </w:rPr>
            </w:pPr>
            <w:r w:rsidRPr="00496562">
              <w:rPr>
                <w:sz w:val="20"/>
                <w:szCs w:val="20"/>
                <w:lang w:val="it-CH" w:eastAsia="ro-MD"/>
              </w:rPr>
              <w:t>14.2.2. depozite interbancare ale clienților nefinanciari.</w:t>
            </w:r>
          </w:p>
          <w:p w14:paraId="3C337BFE" w14:textId="77777777" w:rsidR="006C3A56" w:rsidRPr="00496562" w:rsidRDefault="006C3A56" w:rsidP="006C3A56">
            <w:pPr>
              <w:pStyle w:val="ListParagraph"/>
              <w:numPr>
                <w:ilvl w:val="0"/>
                <w:numId w:val="44"/>
              </w:numPr>
              <w:shd w:val="clear" w:color="auto" w:fill="FFFFFF"/>
              <w:spacing w:before="120"/>
              <w:ind w:left="0" w:firstLine="567"/>
              <w:jc w:val="both"/>
              <w:rPr>
                <w:color w:val="000000"/>
                <w:sz w:val="20"/>
                <w:szCs w:val="20"/>
                <w:lang w:eastAsia="ro-MD"/>
              </w:rPr>
            </w:pPr>
            <w:proofErr w:type="spellStart"/>
            <w:r w:rsidRPr="00496562">
              <w:rPr>
                <w:color w:val="000000"/>
                <w:sz w:val="20"/>
                <w:szCs w:val="20"/>
                <w:lang w:eastAsia="ro-MD"/>
              </w:rPr>
              <w:t>Banca</w:t>
            </w:r>
            <w:proofErr w:type="spellEnd"/>
            <w:r w:rsidRPr="00496562">
              <w:rPr>
                <w:color w:val="000000"/>
                <w:sz w:val="20"/>
                <w:szCs w:val="20"/>
                <w:lang w:eastAsia="ro-MD"/>
              </w:rPr>
              <w:t xml:space="preserve"> </w:t>
            </w:r>
            <w:proofErr w:type="spellStart"/>
            <w:r w:rsidRPr="00496562">
              <w:rPr>
                <w:color w:val="000000"/>
                <w:sz w:val="20"/>
                <w:szCs w:val="20"/>
                <w:lang w:eastAsia="ro-MD"/>
              </w:rPr>
              <w:t>face</w:t>
            </w:r>
            <w:proofErr w:type="spellEnd"/>
            <w:r w:rsidRPr="00496562">
              <w:rPr>
                <w:color w:val="000000"/>
                <w:sz w:val="20"/>
                <w:szCs w:val="20"/>
                <w:lang w:eastAsia="ro-MD"/>
              </w:rPr>
              <w:t xml:space="preserve"> </w:t>
            </w:r>
            <w:proofErr w:type="spellStart"/>
            <w:r w:rsidRPr="00496562">
              <w:rPr>
                <w:color w:val="000000"/>
                <w:sz w:val="20"/>
                <w:szCs w:val="20"/>
                <w:lang w:eastAsia="ro-MD"/>
              </w:rPr>
              <w:t>distincție</w:t>
            </w:r>
            <w:proofErr w:type="spellEnd"/>
            <w:r w:rsidRPr="00496562">
              <w:rPr>
                <w:color w:val="000000"/>
                <w:sz w:val="20"/>
                <w:szCs w:val="20"/>
                <w:lang w:eastAsia="ro-MD"/>
              </w:rPr>
              <w:t xml:space="preserve"> </w:t>
            </w:r>
            <w:proofErr w:type="spellStart"/>
            <w:r w:rsidRPr="00496562">
              <w:rPr>
                <w:color w:val="000000"/>
                <w:sz w:val="20"/>
                <w:szCs w:val="20"/>
                <w:lang w:eastAsia="ro-MD"/>
              </w:rPr>
              <w:t>între</w:t>
            </w:r>
            <w:proofErr w:type="spellEnd"/>
            <w:r w:rsidRPr="00496562">
              <w:rPr>
                <w:color w:val="000000"/>
                <w:sz w:val="20"/>
                <w:szCs w:val="20"/>
                <w:lang w:eastAsia="ro-MD"/>
              </w:rPr>
              <w:t>:</w:t>
            </w:r>
          </w:p>
          <w:p w14:paraId="1E2895BE" w14:textId="77777777" w:rsidR="006C3A56" w:rsidRPr="00496562" w:rsidRDefault="006C3A56" w:rsidP="006C3A56">
            <w:pPr>
              <w:pStyle w:val="ListParagraph"/>
              <w:shd w:val="clear" w:color="auto" w:fill="FFFFFF"/>
              <w:spacing w:before="120"/>
              <w:ind w:left="0" w:firstLine="567"/>
              <w:jc w:val="both"/>
              <w:rPr>
                <w:sz w:val="20"/>
                <w:szCs w:val="20"/>
                <w:lang w:val="it-CH" w:eastAsia="ro-MD"/>
              </w:rPr>
            </w:pPr>
            <w:r w:rsidRPr="00496562">
              <w:rPr>
                <w:color w:val="000000"/>
                <w:sz w:val="20"/>
                <w:szCs w:val="20"/>
                <w:lang w:val="it-CH" w:eastAsia="ro-MD"/>
              </w:rPr>
              <w:t xml:space="preserve">15.1. </w:t>
            </w:r>
            <w:r w:rsidRPr="00496562">
              <w:rPr>
                <w:sz w:val="20"/>
                <w:szCs w:val="20"/>
                <w:lang w:val="it-CH" w:eastAsia="ro-MD"/>
              </w:rPr>
              <w:t>partea stabilă și partea nestabilă a depozitelor menționate la subpunctele 14.1.1, 14.1.2 și 14.2.2, utilizând modificările observate la nivelul volumului depozitelor pe fondul variațiilor ascendente și descendente ale ratei dobânzii fără risc pentru o perioadă de cel puțin 10 ani precedenți;</w:t>
            </w:r>
          </w:p>
          <w:p w14:paraId="16056508" w14:textId="77777777" w:rsidR="006C3A56" w:rsidRPr="00496562" w:rsidRDefault="006C3A56" w:rsidP="006C3A56">
            <w:pPr>
              <w:pStyle w:val="ListParagraph"/>
              <w:shd w:val="clear" w:color="auto" w:fill="FFFFFF"/>
              <w:spacing w:before="120"/>
              <w:ind w:left="0" w:firstLine="567"/>
              <w:jc w:val="both"/>
              <w:rPr>
                <w:color w:val="000000"/>
                <w:sz w:val="20"/>
                <w:szCs w:val="20"/>
                <w:lang w:val="it-CH" w:eastAsia="ro-MD"/>
              </w:rPr>
            </w:pPr>
            <w:r w:rsidRPr="00496562">
              <w:rPr>
                <w:sz w:val="20"/>
                <w:szCs w:val="20"/>
                <w:lang w:val="it-CH" w:eastAsia="ro-MD"/>
              </w:rPr>
              <w:t>15.2. componenta principală și componenta auxiliară a părții stabile a depozitelor la vedere menționate la punctul 14.</w:t>
            </w:r>
          </w:p>
          <w:p w14:paraId="68019090" w14:textId="77777777" w:rsidR="006C3A56" w:rsidRPr="00496562" w:rsidRDefault="006C3A56" w:rsidP="006C3A56">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 xml:space="preserve">Pentru a stabili valoarea componentei auxiliare a părții stabile a depozitelor la vedere menționate la </w:t>
            </w:r>
            <w:r w:rsidRPr="00496562">
              <w:rPr>
                <w:sz w:val="20"/>
                <w:szCs w:val="20"/>
                <w:lang w:val="it-CH" w:eastAsia="ro-MD"/>
              </w:rPr>
              <w:t>subpunctul</w:t>
            </w:r>
            <w:r w:rsidRPr="00496562">
              <w:rPr>
                <w:color w:val="000000"/>
                <w:sz w:val="20"/>
                <w:szCs w:val="20"/>
                <w:lang w:val="it-CH" w:eastAsia="ro-MD"/>
              </w:rPr>
              <w:t xml:space="preserve"> 15.2., banca trebuie șă înmulțească valoarea tuturor depozitelor la vedere stabile cu rata de transfer.</w:t>
            </w:r>
          </w:p>
          <w:p w14:paraId="1F13C80B" w14:textId="77777777" w:rsidR="006C3A56" w:rsidRPr="00496562" w:rsidRDefault="006C3A56" w:rsidP="006C3A56">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 xml:space="preserve">Atunci când evaluează rata de transfer menționată la punctul 15, banca ia în </w:t>
            </w:r>
          </w:p>
          <w:p w14:paraId="54EE1EC5" w14:textId="77777777" w:rsidR="006C3A56" w:rsidRPr="00496562" w:rsidRDefault="006C3A56" w:rsidP="006C3A56">
            <w:pPr>
              <w:shd w:val="clear" w:color="auto" w:fill="FFFFFF"/>
              <w:jc w:val="both"/>
              <w:rPr>
                <w:color w:val="000000"/>
                <w:sz w:val="20"/>
                <w:szCs w:val="20"/>
                <w:lang w:val="it-CH" w:eastAsia="ro-MD"/>
              </w:rPr>
            </w:pPr>
            <w:r w:rsidRPr="00496562">
              <w:rPr>
                <w:color w:val="000000"/>
                <w:sz w:val="20"/>
                <w:szCs w:val="20"/>
                <w:lang w:val="it-CH" w:eastAsia="ro-MD"/>
              </w:rPr>
              <w:t>considerare următoarele elemente, având în vedere totodată pozițiile din afara portofoliului de tranzacționare având caracteristici similare:</w:t>
            </w:r>
          </w:p>
          <w:p w14:paraId="4E1F3E10" w14:textId="77777777" w:rsidR="006C3A56" w:rsidRPr="00496562" w:rsidRDefault="006C3A56" w:rsidP="006C3A56">
            <w:pPr>
              <w:pStyle w:val="ListParagraph"/>
              <w:shd w:val="clear" w:color="auto" w:fill="FFFFFF"/>
              <w:spacing w:before="120"/>
              <w:ind w:left="0" w:firstLine="567"/>
              <w:jc w:val="both"/>
              <w:rPr>
                <w:sz w:val="20"/>
                <w:szCs w:val="20"/>
                <w:lang w:val="en-US" w:eastAsia="ro-MD"/>
              </w:rPr>
            </w:pPr>
            <w:r w:rsidRPr="00496562">
              <w:rPr>
                <w:color w:val="000000"/>
                <w:sz w:val="20"/>
                <w:szCs w:val="20"/>
                <w:lang w:val="en-US" w:eastAsia="ro-MD"/>
              </w:rPr>
              <w:t xml:space="preserve">17.1. </w:t>
            </w:r>
            <w:proofErr w:type="spellStart"/>
            <w:r w:rsidRPr="00496562">
              <w:rPr>
                <w:sz w:val="20"/>
                <w:szCs w:val="20"/>
                <w:lang w:val="en-US" w:eastAsia="ro-MD"/>
              </w:rPr>
              <w:t>nivelul</w:t>
            </w:r>
            <w:proofErr w:type="spellEnd"/>
            <w:r w:rsidRPr="00496562">
              <w:rPr>
                <w:sz w:val="20"/>
                <w:szCs w:val="20"/>
                <w:lang w:val="en-US" w:eastAsia="ro-MD"/>
              </w:rPr>
              <w:t xml:space="preserve"> actual al </w:t>
            </w:r>
            <w:proofErr w:type="spellStart"/>
            <w:r w:rsidRPr="00496562">
              <w:rPr>
                <w:sz w:val="20"/>
                <w:szCs w:val="20"/>
                <w:lang w:val="en-US" w:eastAsia="ro-MD"/>
              </w:rPr>
              <w:t>ratelor</w:t>
            </w:r>
            <w:proofErr w:type="spellEnd"/>
            <w:r w:rsidRPr="00496562">
              <w:rPr>
                <w:sz w:val="20"/>
                <w:szCs w:val="20"/>
                <w:lang w:val="en-US" w:eastAsia="ro-MD"/>
              </w:rPr>
              <w:t xml:space="preserve"> </w:t>
            </w:r>
            <w:proofErr w:type="spellStart"/>
            <w:r w:rsidRPr="00496562">
              <w:rPr>
                <w:sz w:val="20"/>
                <w:szCs w:val="20"/>
                <w:lang w:val="en-US" w:eastAsia="ro-MD"/>
              </w:rPr>
              <w:t>dobânzii</w:t>
            </w:r>
            <w:proofErr w:type="spellEnd"/>
            <w:r w:rsidRPr="00496562">
              <w:rPr>
                <w:sz w:val="20"/>
                <w:szCs w:val="20"/>
                <w:lang w:val="en-US" w:eastAsia="ro-MD"/>
              </w:rPr>
              <w:t>;</w:t>
            </w:r>
          </w:p>
          <w:p w14:paraId="1F9CC521" w14:textId="77777777" w:rsidR="006C3A56" w:rsidRPr="00496562" w:rsidRDefault="006C3A56" w:rsidP="006C3A56">
            <w:pPr>
              <w:pStyle w:val="ListParagraph"/>
              <w:shd w:val="clear" w:color="auto" w:fill="FFFFFF"/>
              <w:spacing w:before="120"/>
              <w:ind w:left="0" w:firstLine="567"/>
              <w:jc w:val="both"/>
              <w:rPr>
                <w:sz w:val="20"/>
                <w:szCs w:val="20"/>
                <w:lang w:val="it-CH" w:eastAsia="ro-MD"/>
              </w:rPr>
            </w:pPr>
            <w:r w:rsidRPr="00496562">
              <w:rPr>
                <w:sz w:val="20"/>
                <w:szCs w:val="20"/>
                <w:lang w:val="it-CH" w:eastAsia="ro-MD"/>
              </w:rPr>
              <w:t>17.2. marja dintre rata oferită de către bancă și rata pieței;</w:t>
            </w:r>
          </w:p>
          <w:p w14:paraId="5C434A3E" w14:textId="77777777" w:rsidR="006C3A56" w:rsidRPr="00496562" w:rsidRDefault="006C3A56" w:rsidP="006C3A56">
            <w:pPr>
              <w:pStyle w:val="ListParagraph"/>
              <w:shd w:val="clear" w:color="auto" w:fill="FFFFFF"/>
              <w:spacing w:before="120"/>
              <w:ind w:left="0" w:firstLine="567"/>
              <w:jc w:val="both"/>
              <w:rPr>
                <w:sz w:val="20"/>
                <w:szCs w:val="20"/>
                <w:lang w:val="it-CH" w:eastAsia="ro-MD"/>
              </w:rPr>
            </w:pPr>
            <w:r w:rsidRPr="00496562">
              <w:rPr>
                <w:sz w:val="20"/>
                <w:szCs w:val="20"/>
                <w:lang w:val="it-CH" w:eastAsia="ro-MD"/>
              </w:rPr>
              <w:t>17.3. concurența din partea altor întreprinderi;</w:t>
            </w:r>
          </w:p>
          <w:p w14:paraId="1C8422C3" w14:textId="77777777" w:rsidR="006C3A56" w:rsidRPr="00496562" w:rsidRDefault="006C3A56" w:rsidP="006C3A56">
            <w:pPr>
              <w:pStyle w:val="ListParagraph"/>
              <w:shd w:val="clear" w:color="auto" w:fill="FFFFFF"/>
              <w:spacing w:before="120"/>
              <w:ind w:left="0" w:firstLine="567"/>
              <w:jc w:val="both"/>
              <w:rPr>
                <w:sz w:val="20"/>
                <w:szCs w:val="20"/>
                <w:lang w:val="it-CH" w:eastAsia="ro-MD"/>
              </w:rPr>
            </w:pPr>
            <w:r w:rsidRPr="00496562">
              <w:rPr>
                <w:sz w:val="20"/>
                <w:szCs w:val="20"/>
                <w:lang w:val="it-CH" w:eastAsia="ro-MD"/>
              </w:rPr>
              <w:t>17.4. localizarea geografică a băncii;</w:t>
            </w:r>
          </w:p>
          <w:p w14:paraId="14365E72" w14:textId="77777777" w:rsidR="006C3A56" w:rsidRPr="00496562" w:rsidRDefault="006C3A56" w:rsidP="006C3A56">
            <w:pPr>
              <w:pStyle w:val="ListParagraph"/>
              <w:shd w:val="clear" w:color="auto" w:fill="FFFFFF"/>
              <w:spacing w:before="120"/>
              <w:ind w:left="0" w:firstLine="567"/>
              <w:jc w:val="both"/>
              <w:rPr>
                <w:sz w:val="20"/>
                <w:szCs w:val="20"/>
                <w:lang w:val="it-CH" w:eastAsia="ro-MD"/>
              </w:rPr>
            </w:pPr>
            <w:r w:rsidRPr="00496562">
              <w:rPr>
                <w:sz w:val="20"/>
                <w:szCs w:val="20"/>
                <w:lang w:val="it-CH" w:eastAsia="ro-MD"/>
              </w:rPr>
              <w:t>17.5. caracteristicile demografice și alte caracteristici relevante ale bazei de clienți a băncii;</w:t>
            </w:r>
          </w:p>
          <w:p w14:paraId="04D1F975" w14:textId="77777777" w:rsidR="006C3A56" w:rsidRPr="00496562" w:rsidRDefault="006C3A56" w:rsidP="006C3A56">
            <w:pPr>
              <w:pStyle w:val="ListParagraph"/>
              <w:shd w:val="clear" w:color="auto" w:fill="FFFFFF"/>
              <w:spacing w:before="120"/>
              <w:ind w:left="0" w:firstLine="567"/>
              <w:jc w:val="both"/>
              <w:rPr>
                <w:color w:val="000000"/>
                <w:sz w:val="20"/>
                <w:szCs w:val="20"/>
                <w:lang w:val="it-CH" w:eastAsia="ro-MD"/>
              </w:rPr>
            </w:pPr>
            <w:r w:rsidRPr="00496562">
              <w:rPr>
                <w:sz w:val="20"/>
                <w:szCs w:val="20"/>
                <w:lang w:val="it-CH" w:eastAsia="ro-MD"/>
              </w:rPr>
              <w:t>17.6. reevaluarea improbabilă a componentei principale a părții stabile a depozitelor la vedere, chiar și în cazul unor variații semnificative ale mediului ratelor dobânzii.</w:t>
            </w:r>
          </w:p>
          <w:p w14:paraId="065BC045" w14:textId="77777777" w:rsidR="006C3A56" w:rsidRPr="00496562" w:rsidRDefault="006C3A56" w:rsidP="006C3A56">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 xml:space="preserve">În scenariile de șoc care prevăd o creștere a ratelor dobânzii pe termen scurt, astfel cum </w:t>
            </w:r>
            <w:r w:rsidRPr="00496562">
              <w:rPr>
                <w:color w:val="000000"/>
                <w:sz w:val="20"/>
                <w:szCs w:val="20"/>
                <w:lang w:val="it-CH" w:eastAsia="ro-MD"/>
              </w:rPr>
              <w:lastRenderedPageBreak/>
              <w:t xml:space="preserve">se menționează la </w:t>
            </w:r>
            <w:r w:rsidRPr="00496562">
              <w:rPr>
                <w:sz w:val="20"/>
                <w:szCs w:val="20"/>
                <w:lang w:val="it-CH" w:eastAsia="ro-MD"/>
              </w:rPr>
              <w:t>subpunctele</w:t>
            </w:r>
            <w:r w:rsidRPr="00496562">
              <w:rPr>
                <w:color w:val="000000"/>
                <w:sz w:val="20"/>
                <w:szCs w:val="20"/>
                <w:lang w:val="it-CH" w:eastAsia="ro-MD"/>
              </w:rPr>
              <w:t xml:space="preserve"> 6.1.1, 6.2.1. și 6.3.1, banca înmulțește cu 0,8 componenta principală a părții stabile a depozitelor la vedere, calculată în conformitate cu punctele 15 -17, și majorează componenta auxiliară în consecință.</w:t>
            </w:r>
          </w:p>
          <w:p w14:paraId="08EBC47A" w14:textId="77777777" w:rsidR="006C3A56" w:rsidRPr="00496562" w:rsidRDefault="006C3A56" w:rsidP="006C3A56">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 xml:space="preserve">În scenariile de șoc care prevăd o scădere a ratelor dobânzii pe termen scurt, astfel cum se menționează la </w:t>
            </w:r>
            <w:r w:rsidRPr="00496562">
              <w:rPr>
                <w:sz w:val="20"/>
                <w:szCs w:val="20"/>
                <w:lang w:val="it-CH" w:eastAsia="ro-MD"/>
              </w:rPr>
              <w:t>subpunctele</w:t>
            </w:r>
            <w:r w:rsidRPr="00496562">
              <w:rPr>
                <w:color w:val="000000"/>
                <w:sz w:val="20"/>
                <w:szCs w:val="20"/>
                <w:lang w:val="it-CH" w:eastAsia="ro-MD"/>
              </w:rPr>
              <w:t xml:space="preserve"> </w:t>
            </w:r>
            <w:r w:rsidRPr="00496562">
              <w:rPr>
                <w:sz w:val="20"/>
                <w:szCs w:val="20"/>
                <w:lang w:val="it-CH" w:eastAsia="ro-MD"/>
              </w:rPr>
              <w:t>6</w:t>
            </w:r>
            <w:r w:rsidRPr="00496562">
              <w:rPr>
                <w:color w:val="000000"/>
                <w:sz w:val="20"/>
                <w:szCs w:val="20"/>
                <w:lang w:val="it-CH" w:eastAsia="ro-MD"/>
              </w:rPr>
              <w:t>.1.2, 6.2.2 și 6.3.2, banca înmulțește cu 1,2 componenta principală a părții stabile a depozitelor la vedere, calculată în conformitate cu punctele 15 -17, și reduc componenta auxiliară în consecință.</w:t>
            </w:r>
          </w:p>
          <w:p w14:paraId="57DD32A4" w14:textId="77777777" w:rsidR="006C3A56" w:rsidRPr="00496562" w:rsidRDefault="006C3A56" w:rsidP="006C3A56">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Atunci când aplică punctele 15 - 19, banca utilizează următoarele plafoane pentru proporția componentei principale a părții stabile a depozitelor la vedere, calculată în conformitate cu punctele 15 - 17:</w:t>
            </w:r>
          </w:p>
          <w:p w14:paraId="5BECB1DE" w14:textId="6470FC52" w:rsidR="006C3A56" w:rsidRPr="00496562" w:rsidRDefault="006C3A56" w:rsidP="006C3A56">
            <w:pPr>
              <w:pStyle w:val="ListParagraph"/>
              <w:shd w:val="clear" w:color="auto" w:fill="FFFFFF"/>
              <w:spacing w:before="120"/>
              <w:ind w:left="0" w:firstLine="567"/>
              <w:jc w:val="both"/>
              <w:rPr>
                <w:sz w:val="20"/>
                <w:szCs w:val="20"/>
                <w:lang w:val="it-CH" w:eastAsia="ro-MD"/>
              </w:rPr>
            </w:pPr>
            <w:r w:rsidRPr="00496562">
              <w:rPr>
                <w:color w:val="000000"/>
                <w:sz w:val="20"/>
                <w:szCs w:val="20"/>
                <w:lang w:val="it-CH" w:eastAsia="ro-MD"/>
              </w:rPr>
              <w:t xml:space="preserve">20.1.  </w:t>
            </w:r>
            <w:r w:rsidRPr="00496562">
              <w:rPr>
                <w:sz w:val="20"/>
                <w:szCs w:val="20"/>
                <w:lang w:val="it-CH" w:eastAsia="ro-MD"/>
              </w:rPr>
              <w:t xml:space="preserve">90 % pentru depozitele de retail în cont curent menționate la subpunctul </w:t>
            </w:r>
            <w:r w:rsidRPr="00496562">
              <w:rPr>
                <w:sz w:val="20"/>
                <w:szCs w:val="20"/>
                <w:u w:val="single"/>
                <w:lang w:val="it-CH" w:eastAsia="ro-MD"/>
              </w:rPr>
              <w:t>14.1.1</w:t>
            </w:r>
            <w:r w:rsidRPr="00496562">
              <w:rPr>
                <w:sz w:val="20"/>
                <w:szCs w:val="20"/>
                <w:lang w:val="it-CH" w:eastAsia="ro-MD"/>
              </w:rPr>
              <w:t>;</w:t>
            </w:r>
          </w:p>
          <w:p w14:paraId="227067E5" w14:textId="5D8CB89E" w:rsidR="006C3A56" w:rsidRPr="00496562" w:rsidRDefault="006C3A56" w:rsidP="006C3A56">
            <w:pPr>
              <w:pStyle w:val="ListParagraph"/>
              <w:shd w:val="clear" w:color="auto" w:fill="FFFFFF"/>
              <w:spacing w:before="120"/>
              <w:ind w:left="0" w:firstLine="567"/>
              <w:jc w:val="both"/>
              <w:rPr>
                <w:sz w:val="20"/>
                <w:szCs w:val="20"/>
                <w:lang w:val="it-CH" w:eastAsia="ro-MD"/>
              </w:rPr>
            </w:pPr>
            <w:r w:rsidRPr="00496562">
              <w:rPr>
                <w:sz w:val="20"/>
                <w:szCs w:val="20"/>
                <w:lang w:val="it-CH" w:eastAsia="ro-MD"/>
              </w:rPr>
              <w:t>20.2.  70 % pentru depozitele de retail care nu sunt deținute într-un cont curent menționate la subpunctul 14.1.2;</w:t>
            </w:r>
          </w:p>
          <w:p w14:paraId="4D4E724A" w14:textId="12E14C4B" w:rsidR="006C3A56" w:rsidRPr="00496562" w:rsidRDefault="006C3A56" w:rsidP="006C3A56">
            <w:pPr>
              <w:pStyle w:val="ListParagraph"/>
              <w:shd w:val="clear" w:color="auto" w:fill="FFFFFF"/>
              <w:spacing w:before="120"/>
              <w:ind w:left="0" w:firstLine="567"/>
              <w:jc w:val="both"/>
              <w:rPr>
                <w:color w:val="000000"/>
                <w:sz w:val="20"/>
                <w:szCs w:val="20"/>
                <w:lang w:val="it-CH" w:eastAsia="ro-MD"/>
              </w:rPr>
            </w:pPr>
            <w:r w:rsidRPr="00496562">
              <w:rPr>
                <w:sz w:val="20"/>
                <w:szCs w:val="20"/>
                <w:lang w:val="it-CH" w:eastAsia="ro-MD"/>
              </w:rPr>
              <w:t>20.3. 50 % pentru depozitele interbancare ale clienților nefinanciari menționate la subpunctul 14.2.2.</w:t>
            </w:r>
          </w:p>
          <w:p w14:paraId="55836044" w14:textId="77777777" w:rsidR="006C3A56" w:rsidRPr="00496562" w:rsidRDefault="006C3A56" w:rsidP="006C3A56">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 xml:space="preserve">Banca tratează toate depozitele interbancare ale clienților financiari, de tipul celor menționate la </w:t>
            </w:r>
            <w:r w:rsidRPr="00496562">
              <w:rPr>
                <w:sz w:val="20"/>
                <w:szCs w:val="20"/>
                <w:lang w:val="it-CH" w:eastAsia="ro-MD"/>
              </w:rPr>
              <w:t>subpunctul</w:t>
            </w:r>
            <w:r w:rsidRPr="00496562">
              <w:rPr>
                <w:color w:val="000000"/>
                <w:sz w:val="20"/>
                <w:szCs w:val="20"/>
                <w:lang w:val="it-CH" w:eastAsia="ro-MD"/>
              </w:rPr>
              <w:t xml:space="preserve"> 14.2.1, ca depozite la vedere auxiliare.</w:t>
            </w:r>
          </w:p>
          <w:p w14:paraId="2C10F34F" w14:textId="77777777" w:rsidR="006C3A56" w:rsidRPr="00496562" w:rsidRDefault="006C3A56" w:rsidP="006C3A56">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Banca alocă respectiva componentă auxiliară a depozitelor la vedere în tranșa de timp aferentă reevaluării menționată la subpunctul 135.1.</w:t>
            </w:r>
          </w:p>
          <w:p w14:paraId="2152F90A" w14:textId="77777777" w:rsidR="006C3A56" w:rsidRPr="00496562" w:rsidRDefault="006C3A56" w:rsidP="006C3A56">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Banca alocă respectivele componente principale ale depozitelor la vedere în mod consecvent de-a lungul timpului în tranșele de timp relevante aferente reevaluării menționate la punctul 135, pe baza datelor interne observate și sub rezerva următoarelor restricții în materie de scadență calculate pe baza unei medii ponderate:</w:t>
            </w:r>
          </w:p>
          <w:p w14:paraId="0728B839" w14:textId="77A4AEA6" w:rsidR="006C3A56" w:rsidRPr="00496562" w:rsidRDefault="006C3A56" w:rsidP="006C3A56">
            <w:pPr>
              <w:pStyle w:val="ListParagraph"/>
              <w:shd w:val="clear" w:color="auto" w:fill="FFFFFF"/>
              <w:spacing w:before="120"/>
              <w:ind w:left="0" w:firstLine="567"/>
              <w:jc w:val="both"/>
              <w:rPr>
                <w:sz w:val="20"/>
                <w:szCs w:val="20"/>
                <w:lang w:val="it-CH" w:eastAsia="ro-MD"/>
              </w:rPr>
            </w:pPr>
            <w:r w:rsidRPr="00496562">
              <w:rPr>
                <w:color w:val="000000"/>
                <w:sz w:val="20"/>
                <w:szCs w:val="20"/>
                <w:lang w:val="it-CH" w:eastAsia="ro-MD"/>
              </w:rPr>
              <w:t xml:space="preserve">23.1.   </w:t>
            </w:r>
            <w:r w:rsidRPr="00496562">
              <w:rPr>
                <w:sz w:val="20"/>
                <w:szCs w:val="20"/>
                <w:lang w:val="it-CH" w:eastAsia="ro-MD"/>
              </w:rPr>
              <w:t xml:space="preserve">5 ani, în cazul depozitelor la vedere menționate la </w:t>
            </w:r>
            <w:r w:rsidRPr="00496562">
              <w:rPr>
                <w:color w:val="000000"/>
                <w:sz w:val="20"/>
                <w:szCs w:val="20"/>
                <w:lang w:val="it-CH" w:eastAsia="ro-MD"/>
              </w:rPr>
              <w:t>subpunctul</w:t>
            </w:r>
            <w:r w:rsidRPr="00496562">
              <w:rPr>
                <w:sz w:val="20"/>
                <w:szCs w:val="20"/>
                <w:lang w:val="it-CH" w:eastAsia="ro-MD"/>
              </w:rPr>
              <w:t xml:space="preserve"> 14.1.1;</w:t>
            </w:r>
          </w:p>
          <w:p w14:paraId="4030100A" w14:textId="03CD122A" w:rsidR="006C3A56" w:rsidRPr="00496562" w:rsidRDefault="006C3A56" w:rsidP="006C3A56">
            <w:pPr>
              <w:pStyle w:val="ListParagraph"/>
              <w:shd w:val="clear" w:color="auto" w:fill="FFFFFF"/>
              <w:spacing w:before="120"/>
              <w:ind w:left="0" w:firstLine="567"/>
              <w:jc w:val="both"/>
              <w:rPr>
                <w:sz w:val="20"/>
                <w:szCs w:val="20"/>
                <w:lang w:val="it-CH" w:eastAsia="ro-MD"/>
              </w:rPr>
            </w:pPr>
            <w:r w:rsidRPr="00496562">
              <w:rPr>
                <w:sz w:val="20"/>
                <w:szCs w:val="20"/>
                <w:lang w:val="it-CH" w:eastAsia="ro-MD"/>
              </w:rPr>
              <w:t xml:space="preserve">23.2.   4,5 ani, în cazul depozitelor la vedere menționate la </w:t>
            </w:r>
            <w:r w:rsidRPr="00496562">
              <w:rPr>
                <w:color w:val="000000"/>
                <w:sz w:val="20"/>
                <w:szCs w:val="20"/>
                <w:lang w:val="it-CH" w:eastAsia="ro-MD"/>
              </w:rPr>
              <w:t>subpunctul</w:t>
            </w:r>
            <w:r w:rsidRPr="00496562">
              <w:rPr>
                <w:sz w:val="20"/>
                <w:szCs w:val="20"/>
                <w:lang w:val="it-CH" w:eastAsia="ro-MD"/>
              </w:rPr>
              <w:t xml:space="preserve"> 14.1.2;</w:t>
            </w:r>
          </w:p>
          <w:p w14:paraId="0EE4255B" w14:textId="6C92F24D" w:rsidR="006C3A56" w:rsidRPr="00496562" w:rsidRDefault="006C3A56" w:rsidP="006C3A56">
            <w:pPr>
              <w:pStyle w:val="ListParagraph"/>
              <w:shd w:val="clear" w:color="auto" w:fill="FFFFFF"/>
              <w:spacing w:before="120"/>
              <w:ind w:left="0" w:firstLine="567"/>
              <w:jc w:val="both"/>
              <w:rPr>
                <w:color w:val="000000"/>
                <w:sz w:val="20"/>
                <w:szCs w:val="20"/>
                <w:lang w:val="it-CH" w:eastAsia="ro-MD"/>
              </w:rPr>
            </w:pPr>
            <w:r w:rsidRPr="00496562">
              <w:rPr>
                <w:sz w:val="20"/>
                <w:szCs w:val="20"/>
                <w:lang w:val="it-CH" w:eastAsia="ro-MD"/>
              </w:rPr>
              <w:lastRenderedPageBreak/>
              <w:t>23.3.</w:t>
            </w:r>
            <w:r w:rsidR="003473F6">
              <w:rPr>
                <w:sz w:val="20"/>
                <w:szCs w:val="20"/>
                <w:lang w:val="it-CH" w:eastAsia="ro-MD"/>
              </w:rPr>
              <w:t xml:space="preserve"> </w:t>
            </w:r>
            <w:r w:rsidRPr="00496562">
              <w:rPr>
                <w:sz w:val="20"/>
                <w:szCs w:val="20"/>
                <w:lang w:val="it-CH" w:eastAsia="ro-MD"/>
              </w:rPr>
              <w:t xml:space="preserve">4 ani, în cazul depozitelor la vedere menționate la </w:t>
            </w:r>
            <w:r w:rsidRPr="00496562">
              <w:rPr>
                <w:color w:val="000000"/>
                <w:sz w:val="20"/>
                <w:szCs w:val="20"/>
                <w:lang w:val="it-CH" w:eastAsia="ro-MD"/>
              </w:rPr>
              <w:t>subpunctul</w:t>
            </w:r>
            <w:r w:rsidRPr="00496562">
              <w:rPr>
                <w:sz w:val="20"/>
                <w:szCs w:val="20"/>
                <w:lang w:val="it-CH" w:eastAsia="ro-MD"/>
              </w:rPr>
              <w:t xml:space="preserve"> 14.2.2.</w:t>
            </w:r>
          </w:p>
          <w:p w14:paraId="6179BFBD" w14:textId="77777777" w:rsidR="006C3A56" w:rsidRPr="00496562" w:rsidRDefault="006C3A56" w:rsidP="006C3A56">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Banca identifică depozitele la vedere drept depozite la vedere auxiliare în cazul în care totalul depozitelor la vedere este mai mic de 2 % din pozițiile din afara portofoliului de tranzacționare care sunt contabilizate ca pasiv.</w:t>
            </w:r>
          </w:p>
          <w:p w14:paraId="2F7BD2AA" w14:textId="6D6176AC" w:rsidR="00BB1C9D" w:rsidRPr="00496562" w:rsidRDefault="00BB1C9D" w:rsidP="00BB1C9D">
            <w:pPr>
              <w:shd w:val="clear" w:color="auto" w:fill="FFFFFF"/>
              <w:jc w:val="both"/>
              <w:rPr>
                <w:color w:val="000000"/>
                <w:sz w:val="20"/>
                <w:szCs w:val="20"/>
                <w:lang w:val="it-CH" w:eastAsia="ro-MD"/>
              </w:rPr>
            </w:pPr>
          </w:p>
        </w:tc>
        <w:tc>
          <w:tcPr>
            <w:tcW w:w="1842" w:type="dxa"/>
          </w:tcPr>
          <w:p w14:paraId="3C4D98CD" w14:textId="59BB5BBB" w:rsidR="00BB1C9D" w:rsidRPr="004E6634" w:rsidRDefault="00BB1C9D" w:rsidP="00BB1C9D">
            <w:pPr>
              <w:jc w:val="both"/>
              <w:rPr>
                <w:color w:val="000000"/>
                <w:sz w:val="20"/>
                <w:szCs w:val="20"/>
                <w:lang w:val="ro-MD" w:eastAsia="en-US"/>
              </w:rPr>
            </w:pPr>
            <w:r w:rsidRPr="004E6634">
              <w:rPr>
                <w:color w:val="000000"/>
                <w:sz w:val="20"/>
                <w:szCs w:val="20"/>
                <w:lang w:val="ro-MD" w:eastAsia="en-US"/>
              </w:rPr>
              <w:lastRenderedPageBreak/>
              <w:t>Compatibil</w:t>
            </w:r>
          </w:p>
        </w:tc>
        <w:tc>
          <w:tcPr>
            <w:tcW w:w="4962" w:type="dxa"/>
          </w:tcPr>
          <w:p w14:paraId="07EBD089" w14:textId="77777777" w:rsidR="00BB1C9D" w:rsidRPr="004E6634" w:rsidRDefault="00BB1C9D" w:rsidP="00BB1C9D">
            <w:pPr>
              <w:jc w:val="both"/>
              <w:rPr>
                <w:sz w:val="20"/>
                <w:szCs w:val="20"/>
                <w:lang w:val="ro-MD"/>
              </w:rPr>
            </w:pPr>
          </w:p>
        </w:tc>
      </w:tr>
      <w:tr w:rsidR="00BB1C9D" w:rsidRPr="004E6634" w14:paraId="498516E1" w14:textId="77777777" w:rsidTr="000A27EA">
        <w:trPr>
          <w:trHeight w:val="1267"/>
        </w:trPr>
        <w:tc>
          <w:tcPr>
            <w:tcW w:w="4424" w:type="dxa"/>
          </w:tcPr>
          <w:p w14:paraId="73453F45" w14:textId="7252F025" w:rsidR="00BB1C9D" w:rsidRPr="004E6634" w:rsidRDefault="00BB1C9D" w:rsidP="00BB1C9D">
            <w:pPr>
              <w:shd w:val="clear" w:color="auto" w:fill="FFFFFF"/>
              <w:jc w:val="both"/>
              <w:rPr>
                <w:i/>
                <w:iCs/>
                <w:color w:val="000000"/>
                <w:sz w:val="20"/>
                <w:szCs w:val="20"/>
                <w:lang w:val="it-CH" w:eastAsia="ro-MD"/>
              </w:rPr>
            </w:pPr>
            <w:r w:rsidRPr="004E6634">
              <w:rPr>
                <w:i/>
                <w:iCs/>
                <w:color w:val="000000"/>
                <w:sz w:val="20"/>
                <w:szCs w:val="20"/>
                <w:lang w:val="it-CH" w:eastAsia="ro-MD"/>
              </w:rPr>
              <w:lastRenderedPageBreak/>
              <w:t xml:space="preserve">Articolul 9 </w:t>
            </w:r>
            <w:r w:rsidRPr="004E6634">
              <w:rPr>
                <w:b/>
                <w:bCs/>
                <w:color w:val="000000"/>
                <w:sz w:val="20"/>
                <w:szCs w:val="20"/>
                <w:lang w:val="it-CH" w:eastAsia="ro-MD"/>
              </w:rPr>
              <w:t>Împrumuturi cu dobândă fixă care sunt supuse riscului de rambursare anticipată</w:t>
            </w:r>
          </w:p>
          <w:p w14:paraId="077D8782" w14:textId="72D39D5F"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(1)   Instituțiile consideră că împrumuturile cu dobândă fixă acordate clienților de retail sunt supuse riscului de rambursare anticipată în cazul în care debitorul este în măsură să ramburseze parțial sau integral principalul restant înainte de data rambursării convenite prin contract sau de data scadenței contractuale a principalului:</w:t>
            </w:r>
          </w:p>
          <w:p w14:paraId="064504C7" w14:textId="3B492EF0"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(a) fie fără a suporta costurile economice pentru o astfel de rambursare, fie</w:t>
            </w:r>
          </w:p>
          <w:p w14:paraId="275BF6C6" w14:textId="019A768C"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(b) suportând costurile economice doar peste pragul de plată anticipată.</w:t>
            </w:r>
          </w:p>
          <w:p w14:paraId="1A53061C" w14:textId="1DC285AB" w:rsidR="00BB1C9D" w:rsidRPr="008F33EC" w:rsidRDefault="00BB1C9D" w:rsidP="00BB1C9D">
            <w:pPr>
              <w:shd w:val="clear" w:color="auto" w:fill="FFFFFF"/>
              <w:jc w:val="both"/>
              <w:rPr>
                <w:color w:val="000000"/>
                <w:sz w:val="20"/>
                <w:szCs w:val="20"/>
                <w:lang w:val="en-US" w:eastAsia="ro-MD"/>
              </w:rPr>
            </w:pPr>
            <w:r w:rsidRPr="004E6634">
              <w:rPr>
                <w:color w:val="000000"/>
                <w:sz w:val="20"/>
                <w:szCs w:val="20"/>
                <w:lang w:val="it-CH" w:eastAsia="ro-MD"/>
              </w:rPr>
              <w:t>(2)   În ceea ce privește pozițiile din afara portofoliului de tranzacționare menționate la alineatele (1) și (7), instituțiile estimează rata de plată anticipată condiționată anuală de referință pentru fiecare monedă, într-un mod consecvent în timp și adecvat pentru o rată medie de plată anticipată. </w:t>
            </w:r>
            <w:r>
              <w:fldChar w:fldCharType="begin"/>
            </w:r>
            <w:r w:rsidRPr="008F33EC">
              <w:rPr>
                <w:lang w:val="it-CH"/>
              </w:rPr>
              <w:instrText>HYPERLINK "https://eur-lex.europa.eu/legal-content/RO/AUTO/?uri=celex:32025R1275" \o "32025R1275: REPLACED"</w:instrText>
            </w:r>
            <w:r>
              <w:fldChar w:fldCharType="separate"/>
            </w:r>
            <w:r w:rsidRPr="008F33EC">
              <w:rPr>
                <w:b/>
                <w:bCs/>
                <w:color w:val="0E47CB"/>
                <w:sz w:val="20"/>
                <w:szCs w:val="20"/>
                <w:lang w:val="en-US" w:eastAsia="ro-MD"/>
              </w:rPr>
              <w:t>►M1</w:t>
            </w:r>
            <w:r w:rsidRPr="008F33EC">
              <w:rPr>
                <w:color w:val="0E47CB"/>
                <w:sz w:val="20"/>
                <w:szCs w:val="20"/>
                <w:lang w:val="en-US" w:eastAsia="ro-MD"/>
              </w:rPr>
              <w:t> </w:t>
            </w:r>
            <w:r>
              <w:fldChar w:fldCharType="end"/>
            </w:r>
            <w:r w:rsidRPr="008F33EC">
              <w:rPr>
                <w:color w:val="000000"/>
                <w:sz w:val="20"/>
                <w:szCs w:val="20"/>
                <w:lang w:val="en-US" w:eastAsia="ro-MD"/>
              </w:rPr>
              <w:t>  Instituțiile estimează rata medie de plată anticipată separat pentru fiecare portofoliu de poziții omogene din afara portofoliului de tranzacționare și în temeiul structurii temporale în vigoare a ratei dobânzilor, pe baza tuturor observațiilor interne disponibile.</w:t>
            </w:r>
            <w:r w:rsidRPr="008F33EC">
              <w:rPr>
                <w:b/>
                <w:bCs/>
                <w:color w:val="000000"/>
                <w:sz w:val="20"/>
                <w:szCs w:val="20"/>
                <w:lang w:val="en-US" w:eastAsia="ro-MD"/>
              </w:rPr>
              <w:t> ◄</w:t>
            </w:r>
          </w:p>
          <w:p w14:paraId="7E1E22C8" w14:textId="77777777" w:rsidR="00BB1C9D" w:rsidRPr="008F33EC" w:rsidRDefault="00BB1C9D" w:rsidP="00BB1C9D">
            <w:pPr>
              <w:shd w:val="clear" w:color="auto" w:fill="FFFFFF"/>
              <w:jc w:val="both"/>
              <w:rPr>
                <w:color w:val="000000"/>
                <w:sz w:val="20"/>
                <w:szCs w:val="20"/>
                <w:lang w:val="en-US" w:eastAsia="ro-MD"/>
              </w:rPr>
            </w:pPr>
            <w:r w:rsidRPr="008F33EC">
              <w:rPr>
                <w:color w:val="000000"/>
                <w:sz w:val="20"/>
                <w:szCs w:val="20"/>
                <w:lang w:val="en-US" w:eastAsia="ro-MD"/>
              </w:rPr>
              <w:t>În sensul primului paragraf, instituțiile pot stabili rata de plată anticipată la 0 în cazul în care totalul atât al împrumuturilor cu dobândă fixă menționate la alineatul (1), cât și al activelor cu rată fixă menționate la alineatul (7) reprezintă mai puțin de 5 % din pozițiile din afara portofoliului de tranzacționare care sunt contabilizate ca active în conformitate cu cadrul contabil aplicabil.</w:t>
            </w:r>
          </w:p>
          <w:p w14:paraId="7A5D161F" w14:textId="4A8EBC6D" w:rsidR="00BB1C9D" w:rsidRPr="008F33EC" w:rsidRDefault="00BB1C9D" w:rsidP="00BB1C9D">
            <w:pPr>
              <w:shd w:val="clear" w:color="auto" w:fill="FFFFFF"/>
              <w:jc w:val="both"/>
              <w:rPr>
                <w:color w:val="000000"/>
                <w:sz w:val="20"/>
                <w:szCs w:val="20"/>
                <w:lang w:val="en-US" w:eastAsia="ro-MD"/>
              </w:rPr>
            </w:pPr>
            <w:r w:rsidRPr="008F33EC">
              <w:rPr>
                <w:color w:val="000000"/>
                <w:sz w:val="20"/>
                <w:szCs w:val="20"/>
                <w:lang w:val="en-US" w:eastAsia="ro-MD"/>
              </w:rPr>
              <w:lastRenderedPageBreak/>
              <w:t>(3)   Instituțiile ajustează rata de plată anticipată condiționată estimată în conformitate cu alineatul (2) după cum urmează:</w:t>
            </w:r>
          </w:p>
          <w:p w14:paraId="437413E9" w14:textId="60DF75A1"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(a) în scenariile care prevăd o creștere a ratelor dobânzii, astfel cum se menționează la articolul 4 litera (a) punctul (i), litera (b) punctul (ii) și litera (c) punctul (i), instituțiile înmulțesc cu 0,8 rata de plată anticipată condiționată;</w:t>
            </w:r>
          </w:p>
          <w:p w14:paraId="64E44670" w14:textId="77B0835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(b) în scenariile care prevăd o scădere a ratelor dobânzii, astfel cum se menționează la articolul 4 litera (a) punctul (ii), litera (b) punctul (i) și litera (c) punctul (ii), instituțiile înmulțesc cu 1,2 rata de plată anticipată condiționată.</w:t>
            </w:r>
          </w:p>
          <w:p w14:paraId="54CE31B9" w14:textId="49ABA959"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(4)   Pentru fiecare tranșă de timp aferentă reevaluării menționată la punctul 1 din anexă, instituțiile estimează valoarea preconizată a împrumuturilor plătite anticipat per tranșă de timp aferentă reevaluării ca fiind produsul dintre:</w:t>
            </w:r>
          </w:p>
          <w:p w14:paraId="5CDDA778" w14:textId="598CA834"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(a) soldul împrumuturilor cu dobândă fixă menționate la alineatul (1) pentru un anumit tip de produs omogen exprimat într-o anumită monedă;</w:t>
            </w:r>
          </w:p>
          <w:p w14:paraId="4499C849" w14:textId="041DA9D0"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(b) rata de plată anticipată condiționată stabilită în conformitate cu alineatul (2), înmulțită cu lungimea tranșei de timp aplicabile aferente reevaluării menționate la punctul 2 din anexă și ajustată în conformitate cu alineatul (3).</w:t>
            </w:r>
          </w:p>
          <w:p w14:paraId="5AA564DF" w14:textId="77777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În sensul literei (a), instituțiile nu consideră drept solduri sumele scadente sau plătite anticipat, mai devreme decât limita inferioară a tranșei de timp aferentă reevaluării.</w:t>
            </w:r>
          </w:p>
          <w:p w14:paraId="3C4ACECA" w14:textId="010838A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 xml:space="preserve">(5)   Instituțiile alocă cuantumul plătit anticipat al împrumuturilor cu dobândă fixă menționate la alineatul (1), inclusiv penalitățile pentru cuantumul plătit anticipat de clienții retail în scenariul aplicabil, în tranșele de timp relevante aferente reevaluării menționate la punctul 1 din anexă. Instituțiile alocă orice parte din fluxurile de numerar rezultate din reevaluarea valorii noționale ale împrumuturilor cu dobândă fixă care nu se așteaptă să fie plătită anticipat în tranșele de timp relevante aferente reevaluării menționate la punctul 1 din anexă, pe baza graficului de rambursare prevăzut în contract, </w:t>
            </w:r>
            <w:r w:rsidRPr="004E6634">
              <w:rPr>
                <w:color w:val="000000"/>
                <w:sz w:val="20"/>
                <w:szCs w:val="20"/>
                <w:lang w:val="it-CH" w:eastAsia="ro-MD"/>
              </w:rPr>
              <w:lastRenderedPageBreak/>
              <w:t>pe durata scadențelor contractuale ale împrumuturilor respective.</w:t>
            </w:r>
          </w:p>
          <w:p w14:paraId="22D24164" w14:textId="337218F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(6)   Instituțiile tratează împrumuturile cu dobândă fixă acordate clienților de tip wholesale, în cazul în care debitorul este în măsură să plătească anticipat principalul restant, parțial sau integral, înainte de data rambursării convenite prin contract sau de data scadenței contractuale a principalului, în conformitate cu articolele 6 și 13.</w:t>
            </w:r>
          </w:p>
          <w:p w14:paraId="221AD76E" w14:textId="3B347B59"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(7)   În cazul în care instituția este expusă la active sub formă de titluri de valoare cu instrumente-suport sub formă de împrumuturi cu dobândă fixă de tipul celor menționate la alineatul (1) („active cu rată fixă”), iar emitentul acestor active cu rată fixă nu are obligația de a înlocui împrumuturile cu dobândă fixă în cazul rambursării anticipate a acestora, instituția respectivă aplică o abordare de tip „look-through” și evaluează pozițiile din afara portofoliului de tranzacționare pe activele respective în conformitate cu alineatul (1), indiferent dacă contrapartea instituției respective este un client de tip wholesale sau de retail.</w:t>
            </w:r>
          </w:p>
          <w:p w14:paraId="64D7CA9C" w14:textId="35079D09" w:rsidR="00BB1C9D" w:rsidRPr="004E6634" w:rsidRDefault="00BB1C9D" w:rsidP="00BB1C9D">
            <w:pPr>
              <w:pStyle w:val="oj-normal"/>
              <w:spacing w:before="0" w:beforeAutospacing="0" w:after="0" w:afterAutospacing="0"/>
              <w:jc w:val="both"/>
              <w:rPr>
                <w:color w:val="000000"/>
                <w:sz w:val="20"/>
                <w:szCs w:val="20"/>
                <w:lang w:val="it-CH"/>
              </w:rPr>
            </w:pPr>
          </w:p>
        </w:tc>
        <w:tc>
          <w:tcPr>
            <w:tcW w:w="4536" w:type="dxa"/>
          </w:tcPr>
          <w:p w14:paraId="37A365A4" w14:textId="77777777" w:rsidR="006C3A56" w:rsidRPr="00496562" w:rsidRDefault="006C3A56" w:rsidP="006C3A56">
            <w:pPr>
              <w:pStyle w:val="ListParagraph"/>
              <w:shd w:val="clear" w:color="auto" w:fill="FFFFFF"/>
              <w:spacing w:before="60" w:after="120"/>
              <w:ind w:left="0" w:firstLine="567"/>
              <w:jc w:val="center"/>
              <w:rPr>
                <w:i/>
                <w:iCs/>
                <w:color w:val="000000"/>
                <w:sz w:val="20"/>
                <w:szCs w:val="20"/>
                <w:lang w:val="it-CH" w:eastAsia="ro-MD"/>
              </w:rPr>
            </w:pPr>
            <w:r w:rsidRPr="00496562">
              <w:rPr>
                <w:i/>
                <w:iCs/>
                <w:color w:val="000000"/>
                <w:sz w:val="20"/>
                <w:szCs w:val="20"/>
                <w:lang w:val="it-CH" w:eastAsia="ro-MD"/>
              </w:rPr>
              <w:lastRenderedPageBreak/>
              <w:t>Secțiunea 5</w:t>
            </w:r>
          </w:p>
          <w:p w14:paraId="127F0B9D" w14:textId="77777777" w:rsidR="006C3A56" w:rsidRPr="00496562" w:rsidRDefault="006C3A56" w:rsidP="006C3A56">
            <w:pPr>
              <w:pStyle w:val="ListParagraph"/>
              <w:shd w:val="clear" w:color="auto" w:fill="FFFFFF"/>
              <w:ind w:left="0" w:firstLine="567"/>
              <w:jc w:val="center"/>
              <w:rPr>
                <w:b/>
                <w:bCs/>
                <w:color w:val="000000"/>
                <w:sz w:val="20"/>
                <w:szCs w:val="20"/>
                <w:lang w:val="it-CH" w:eastAsia="ro-MD"/>
              </w:rPr>
            </w:pPr>
            <w:r w:rsidRPr="00496562">
              <w:rPr>
                <w:b/>
                <w:bCs/>
                <w:color w:val="000000"/>
                <w:sz w:val="20"/>
                <w:szCs w:val="20"/>
                <w:lang w:val="it-CH" w:eastAsia="ro-MD"/>
              </w:rPr>
              <w:t>Împrumuturi cu dobândă fixă care sunt supuse riscului de rambursare anticipată</w:t>
            </w:r>
          </w:p>
          <w:p w14:paraId="2EED4101" w14:textId="77777777" w:rsidR="006C3A56" w:rsidRPr="00496562" w:rsidRDefault="006C3A56" w:rsidP="006C3A56">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Banca consideră că împrumuturile cu dobândă fixă acordate clienților de retail sunt supuse riscului de rambursare anticipată în cazul în care debitorul este în măsură să ramburseze parțial sau integral principalul restant înainte de data rambursării convenite prin contract sau de data scadenței contractuale a principalului:</w:t>
            </w:r>
          </w:p>
          <w:p w14:paraId="5EE39B54" w14:textId="77777777" w:rsidR="006C3A56" w:rsidRPr="00496562" w:rsidRDefault="006C3A56" w:rsidP="006C3A56">
            <w:pPr>
              <w:pStyle w:val="ListParagraph"/>
              <w:shd w:val="clear" w:color="auto" w:fill="FFFFFF"/>
              <w:spacing w:before="120"/>
              <w:ind w:left="0" w:firstLine="567"/>
              <w:jc w:val="both"/>
              <w:rPr>
                <w:sz w:val="20"/>
                <w:szCs w:val="20"/>
                <w:lang w:val="it-CH" w:eastAsia="ro-MD"/>
              </w:rPr>
            </w:pPr>
            <w:r w:rsidRPr="00496562">
              <w:rPr>
                <w:color w:val="000000"/>
                <w:sz w:val="20"/>
                <w:szCs w:val="20"/>
                <w:lang w:val="it-CH" w:eastAsia="ro-MD"/>
              </w:rPr>
              <w:t xml:space="preserve">25.1. </w:t>
            </w:r>
            <w:r w:rsidRPr="00496562">
              <w:rPr>
                <w:sz w:val="20"/>
                <w:szCs w:val="20"/>
                <w:lang w:val="it-CH" w:eastAsia="ro-MD"/>
              </w:rPr>
              <w:t>fie fără a suporta costurile economice pentru o astfel de rambursare, fie</w:t>
            </w:r>
          </w:p>
          <w:p w14:paraId="5CCAC8CB" w14:textId="77777777" w:rsidR="006C3A56" w:rsidRPr="00496562" w:rsidRDefault="006C3A56" w:rsidP="006C3A56">
            <w:pPr>
              <w:pStyle w:val="ListParagraph"/>
              <w:shd w:val="clear" w:color="auto" w:fill="FFFFFF"/>
              <w:spacing w:before="120"/>
              <w:ind w:left="0" w:firstLine="567"/>
              <w:jc w:val="both"/>
              <w:rPr>
                <w:color w:val="000000"/>
                <w:sz w:val="20"/>
                <w:szCs w:val="20"/>
                <w:lang w:val="it-CH" w:eastAsia="ro-MD"/>
              </w:rPr>
            </w:pPr>
            <w:r w:rsidRPr="00496562">
              <w:rPr>
                <w:sz w:val="20"/>
                <w:szCs w:val="20"/>
                <w:lang w:val="it-CH" w:eastAsia="ro-MD"/>
              </w:rPr>
              <w:t>25.2. suportând costurile economice doar peste pragul de plată anticipată.</w:t>
            </w:r>
          </w:p>
          <w:p w14:paraId="6A86076F" w14:textId="77777777" w:rsidR="006C3A56" w:rsidRPr="00496562" w:rsidRDefault="006C3A56" w:rsidP="006C3A56">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În ceea ce privește pozițiile din afara portofoliului de tranzacționare menționate la punctul 14 și 18, banca estimează rata de plată anticipată condiționată anuală de referință pentru fiecare monedă, într-un mod consecvent în timp și adecvat pentru o rată medie de plată anticipată. Banca estimează rata medie de plată anticipată separat pentru fiecare portofoliu de poziții omogene din afara portofoliului de tranzacționare și în temeiul structurii temporale predominante a ratei dobânzilor, pe baza tuturor observațiilor interne disponibile.</w:t>
            </w:r>
          </w:p>
          <w:p w14:paraId="32D8188C" w14:textId="77777777" w:rsidR="006C3A56" w:rsidRPr="00496562" w:rsidRDefault="006C3A56" w:rsidP="006C3A56">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În sensul punctului 26, banca poate stabili rata de plată anticipată la 0 în cazul în care totalul atât al împrumuturilor cu dobândă fixă menționate la punctul 25, cât și al activelor cu rată fixă menționate la punctul 34 reprezintă mai puțin de 5 % din pozițiile din afara portofoliului de tranzacționare care sunt contabilizate ca active.</w:t>
            </w:r>
          </w:p>
          <w:p w14:paraId="273289EE" w14:textId="77777777" w:rsidR="006C3A56" w:rsidRPr="00496562" w:rsidRDefault="006C3A56" w:rsidP="006C3A56">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lastRenderedPageBreak/>
              <w:t>Banca ajustează rata de plată anticipată condiționată estimată în conformitate cu punctele 26 și 27 după cum urmează:</w:t>
            </w:r>
          </w:p>
          <w:p w14:paraId="58E2257C" w14:textId="77777777" w:rsidR="006C3A56" w:rsidRPr="00496562" w:rsidRDefault="006C3A56" w:rsidP="006C3A56">
            <w:pPr>
              <w:pStyle w:val="ListParagraph"/>
              <w:shd w:val="clear" w:color="auto" w:fill="FFFFFF"/>
              <w:spacing w:before="120"/>
              <w:ind w:left="0" w:firstLine="567"/>
              <w:jc w:val="both"/>
              <w:rPr>
                <w:sz w:val="20"/>
                <w:szCs w:val="20"/>
                <w:lang w:val="it-CH" w:eastAsia="ro-MD"/>
              </w:rPr>
            </w:pPr>
            <w:r w:rsidRPr="00496562">
              <w:rPr>
                <w:color w:val="000000"/>
                <w:sz w:val="20"/>
                <w:szCs w:val="20"/>
                <w:lang w:val="it-CH" w:eastAsia="ro-MD"/>
              </w:rPr>
              <w:t xml:space="preserve">28.1. </w:t>
            </w:r>
            <w:r w:rsidRPr="00496562">
              <w:rPr>
                <w:sz w:val="20"/>
                <w:szCs w:val="20"/>
                <w:lang w:val="it-CH" w:eastAsia="ro-MD"/>
              </w:rPr>
              <w:t xml:space="preserve">în scenariile care prevăd o creștere a ratelor dobânzii, astfel cum se menționează la </w:t>
            </w:r>
            <w:r w:rsidRPr="00496562">
              <w:rPr>
                <w:color w:val="000000"/>
                <w:sz w:val="20"/>
                <w:szCs w:val="20"/>
                <w:lang w:val="it-CH" w:eastAsia="ro-MD"/>
              </w:rPr>
              <w:t>subpunctele</w:t>
            </w:r>
            <w:r w:rsidRPr="00496562">
              <w:rPr>
                <w:sz w:val="20"/>
                <w:szCs w:val="20"/>
                <w:lang w:val="it-CH" w:eastAsia="ro-MD"/>
              </w:rPr>
              <w:t xml:space="preserve"> 6.1.1, 6.2.2 și 6.3.1, banca înmulțește cu 0,8 rata de plată anticipată condiționată;</w:t>
            </w:r>
          </w:p>
          <w:p w14:paraId="76C4DE76" w14:textId="77777777" w:rsidR="006C3A56" w:rsidRPr="00496562" w:rsidRDefault="006C3A56" w:rsidP="006C3A56">
            <w:pPr>
              <w:pStyle w:val="ListParagraph"/>
              <w:shd w:val="clear" w:color="auto" w:fill="FFFFFF"/>
              <w:spacing w:before="120"/>
              <w:ind w:left="0" w:firstLine="567"/>
              <w:jc w:val="both"/>
              <w:rPr>
                <w:color w:val="000000"/>
                <w:sz w:val="20"/>
                <w:szCs w:val="20"/>
                <w:lang w:val="it-CH" w:eastAsia="ro-MD"/>
              </w:rPr>
            </w:pPr>
            <w:r w:rsidRPr="00496562">
              <w:rPr>
                <w:sz w:val="20"/>
                <w:szCs w:val="20"/>
                <w:lang w:val="it-CH" w:eastAsia="ro-MD"/>
              </w:rPr>
              <w:t xml:space="preserve">28.2. în scenariile care prevăd o scădere a ratelor dobânzii, astfel cum se menționează la </w:t>
            </w:r>
            <w:r w:rsidRPr="00496562">
              <w:rPr>
                <w:color w:val="000000"/>
                <w:sz w:val="20"/>
                <w:szCs w:val="20"/>
                <w:lang w:val="it-CH" w:eastAsia="ro-MD"/>
              </w:rPr>
              <w:t>subpunctele</w:t>
            </w:r>
            <w:r w:rsidRPr="00496562">
              <w:rPr>
                <w:sz w:val="20"/>
                <w:szCs w:val="20"/>
                <w:lang w:val="it-CH" w:eastAsia="ro-MD"/>
              </w:rPr>
              <w:t xml:space="preserve"> 6.1.2, 6.2.1. și 6.3.2., banca înmulțește cu 1,2 rata de plată anticipată condiționată.</w:t>
            </w:r>
          </w:p>
          <w:p w14:paraId="79973B97" w14:textId="77777777" w:rsidR="006C3A56" w:rsidRPr="00496562" w:rsidRDefault="006C3A56" w:rsidP="006C3A56">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Pentru fiecare tranșă de timp aferentă reevaluării menționată la punctul 135, banca estimează valoarea preconizată a împrumuturilor plătite anticipat per tranșă de timp aferentă reevaluării ca fiind produsul dintre:</w:t>
            </w:r>
          </w:p>
          <w:p w14:paraId="39D61142" w14:textId="77777777" w:rsidR="006C3A56" w:rsidRPr="00496562" w:rsidRDefault="006C3A56" w:rsidP="006C3A56">
            <w:pPr>
              <w:pStyle w:val="ListParagraph"/>
              <w:shd w:val="clear" w:color="auto" w:fill="FFFFFF"/>
              <w:spacing w:before="120"/>
              <w:ind w:left="0" w:firstLine="567"/>
              <w:jc w:val="both"/>
              <w:rPr>
                <w:sz w:val="20"/>
                <w:szCs w:val="20"/>
                <w:lang w:val="it-CH" w:eastAsia="ro-MD"/>
              </w:rPr>
            </w:pPr>
            <w:r w:rsidRPr="00496562">
              <w:rPr>
                <w:color w:val="000000"/>
                <w:sz w:val="20"/>
                <w:szCs w:val="20"/>
                <w:lang w:val="it-CH" w:eastAsia="ro-MD"/>
              </w:rPr>
              <w:t xml:space="preserve">29.1. </w:t>
            </w:r>
            <w:r w:rsidRPr="00496562">
              <w:rPr>
                <w:sz w:val="20"/>
                <w:szCs w:val="20"/>
                <w:lang w:val="it-CH" w:eastAsia="ro-MD"/>
              </w:rPr>
              <w:t>soldul împrumuturilor cu dobândă fixă menționate la punctul 25 pentru un anumit tip de produs omogen exprimat într-o anumită monedă;</w:t>
            </w:r>
          </w:p>
          <w:p w14:paraId="6460DF20" w14:textId="77777777" w:rsidR="006C3A56" w:rsidRPr="00496562" w:rsidRDefault="006C3A56" w:rsidP="006C3A56">
            <w:pPr>
              <w:pStyle w:val="ListParagraph"/>
              <w:shd w:val="clear" w:color="auto" w:fill="FFFFFF"/>
              <w:spacing w:before="120"/>
              <w:ind w:left="0" w:firstLine="567"/>
              <w:jc w:val="both"/>
              <w:rPr>
                <w:color w:val="000000"/>
                <w:sz w:val="20"/>
                <w:szCs w:val="20"/>
                <w:lang w:val="it-CH" w:eastAsia="ro-MD"/>
              </w:rPr>
            </w:pPr>
            <w:r w:rsidRPr="00496562">
              <w:rPr>
                <w:sz w:val="20"/>
                <w:szCs w:val="20"/>
                <w:lang w:val="it-CH" w:eastAsia="ro-MD"/>
              </w:rPr>
              <w:t>29.2. rata de plată anticipată condiționată stabilită în conformitate cu punctele 26 și 27, înmulțită cu lungimea tranșei de timp aplicabile aferente reevaluării menționate la punctul 136  și ajustată în conformitate cu punctul 28.</w:t>
            </w:r>
          </w:p>
          <w:p w14:paraId="735CB9C5" w14:textId="77777777" w:rsidR="006C3A56" w:rsidRPr="00496562" w:rsidRDefault="006C3A56" w:rsidP="006C3A56">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În sensul subpunctului</w:t>
            </w:r>
            <w:r w:rsidRPr="00496562">
              <w:rPr>
                <w:sz w:val="20"/>
                <w:szCs w:val="20"/>
                <w:lang w:val="it-CH" w:eastAsia="ro-MD"/>
              </w:rPr>
              <w:t xml:space="preserve"> </w:t>
            </w:r>
            <w:r w:rsidRPr="00496562">
              <w:rPr>
                <w:color w:val="000000"/>
                <w:sz w:val="20"/>
                <w:szCs w:val="20"/>
                <w:lang w:val="it-CH" w:eastAsia="ro-MD"/>
              </w:rPr>
              <w:t>29.1, banca nu consideră drept solduri sumele scadente sau plătite anticipat, mai devreme decât limita inferioară a tranșei de timp aferentă reevaluării.</w:t>
            </w:r>
          </w:p>
          <w:p w14:paraId="474FB107" w14:textId="77777777" w:rsidR="006C3A56" w:rsidRPr="00496562" w:rsidRDefault="006C3A56" w:rsidP="006C3A56">
            <w:pPr>
              <w:pStyle w:val="ListParagraph"/>
              <w:numPr>
                <w:ilvl w:val="0"/>
                <w:numId w:val="44"/>
              </w:numPr>
              <w:shd w:val="clear" w:color="auto" w:fill="FFFFFF"/>
              <w:spacing w:before="60" w:after="120"/>
              <w:ind w:left="0" w:firstLine="567"/>
              <w:jc w:val="both"/>
              <w:rPr>
                <w:color w:val="000000"/>
                <w:sz w:val="20"/>
                <w:szCs w:val="20"/>
                <w:lang w:val="it-CH" w:eastAsia="ro-MD"/>
              </w:rPr>
            </w:pPr>
            <w:r w:rsidRPr="00496562">
              <w:rPr>
                <w:color w:val="000000"/>
                <w:sz w:val="20"/>
                <w:szCs w:val="20"/>
                <w:lang w:val="it-CH" w:eastAsia="ro-MD"/>
              </w:rPr>
              <w:t xml:space="preserve">Banca alocă cuantumul plătit anticipat al împrumuturilor cu dobândă fixă menționate la punctul 25, inclusiv penalitățile pentru cuantumul plătit anticipat de clienții retail în scenariul aplicabil, în tranșele de timp relevante aferente reevaluării menționate la punctul 135. </w:t>
            </w:r>
          </w:p>
          <w:p w14:paraId="57473A20" w14:textId="77777777" w:rsidR="006C3A56" w:rsidRPr="00496562" w:rsidRDefault="006C3A56" w:rsidP="006C3A56">
            <w:pPr>
              <w:pStyle w:val="ListParagraph"/>
              <w:numPr>
                <w:ilvl w:val="0"/>
                <w:numId w:val="44"/>
              </w:numPr>
              <w:shd w:val="clear" w:color="auto" w:fill="FFFFFF"/>
              <w:spacing w:before="60" w:after="120"/>
              <w:ind w:left="0" w:firstLine="567"/>
              <w:jc w:val="both"/>
              <w:rPr>
                <w:color w:val="000000"/>
                <w:sz w:val="20"/>
                <w:szCs w:val="20"/>
                <w:lang w:val="it-CH" w:eastAsia="ro-MD"/>
              </w:rPr>
            </w:pPr>
            <w:r w:rsidRPr="00496562">
              <w:rPr>
                <w:color w:val="000000"/>
                <w:sz w:val="20"/>
                <w:szCs w:val="20"/>
                <w:lang w:val="it-CH" w:eastAsia="ro-MD"/>
              </w:rPr>
              <w:t>Banca alocă orice parte din fluxurile de numerar rezultate din reevaluarea valorii noționale ale împrumuturilor cu dobândă fixă care nu se așteaptă să fie plătită anticipat în tranșele de timp relevante aferente reevaluării menționate la punctul 135, pe baza graficului de rambursare prevăzut în contract, pe durata scadențelor contractuale ale împrumuturilor respective.</w:t>
            </w:r>
          </w:p>
          <w:p w14:paraId="628DBCA2" w14:textId="77777777" w:rsidR="006C3A56" w:rsidRPr="00496562" w:rsidRDefault="006C3A56" w:rsidP="006C3A56">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lastRenderedPageBreak/>
              <w:t>Banca tratează împrumuturile cu dobândă fixă acordate clienților de tip wholesale, în cazul în care debitorul este în măsură să plătească anticipat principalul restant, parțial sau integral, înainte de data rambursării convenite prin contract sau de data scadenței contractuale a principalului, în conformitate cu punctele 11 și 12 și punctele 55 - 60.</w:t>
            </w:r>
          </w:p>
          <w:p w14:paraId="4584AFFE" w14:textId="19617347" w:rsidR="00BB1C9D" w:rsidRPr="00DA75CE" w:rsidRDefault="006C3A56" w:rsidP="00DA75CE">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În cazul în care banca este expusă la active sub formă de titluri de valoare cu instrumente-suport sub formă de împrumuturi cu dobândă fixă de tipul celor menționate la punctul 25 („active cu rată fixă”), iar emitentul acestor active cu rată fixă nu are obligația de a înlocui împrumuturile cu dobândă fixă în cazul rambursării anticipate a acestora, banca aplică o abordare de tip „look-through” și evaluează pozițiile din afara portofoliului de tranzacționare pe activele respective în conformitate cu punctul 25, indiferent dacă contrapartea băncii respective este un client de tip wholesale sau de retail.</w:t>
            </w:r>
          </w:p>
        </w:tc>
        <w:tc>
          <w:tcPr>
            <w:tcW w:w="1842" w:type="dxa"/>
          </w:tcPr>
          <w:p w14:paraId="0E607DA4" w14:textId="34D17A54" w:rsidR="00BB1C9D" w:rsidRPr="004E6634" w:rsidRDefault="00BB1C9D" w:rsidP="00BB1C9D">
            <w:pPr>
              <w:jc w:val="both"/>
              <w:rPr>
                <w:color w:val="000000"/>
                <w:sz w:val="20"/>
                <w:szCs w:val="20"/>
                <w:lang w:val="ro-MD" w:eastAsia="en-US"/>
              </w:rPr>
            </w:pPr>
            <w:r w:rsidRPr="004E6634">
              <w:rPr>
                <w:color w:val="000000"/>
                <w:sz w:val="20"/>
                <w:szCs w:val="20"/>
                <w:lang w:val="ro-MD" w:eastAsia="en-US"/>
              </w:rPr>
              <w:lastRenderedPageBreak/>
              <w:t>Compatibil</w:t>
            </w:r>
          </w:p>
        </w:tc>
        <w:tc>
          <w:tcPr>
            <w:tcW w:w="4962" w:type="dxa"/>
          </w:tcPr>
          <w:p w14:paraId="26C0B24E" w14:textId="0329C56C" w:rsidR="00BB1C9D" w:rsidRPr="004E6634" w:rsidRDefault="00BB1C9D" w:rsidP="00BB1C9D">
            <w:pPr>
              <w:jc w:val="both"/>
              <w:rPr>
                <w:sz w:val="20"/>
                <w:szCs w:val="20"/>
                <w:lang w:val="ro-MD"/>
              </w:rPr>
            </w:pPr>
          </w:p>
        </w:tc>
      </w:tr>
      <w:tr w:rsidR="00BB1C9D" w:rsidRPr="004E6634" w14:paraId="26F865BD" w14:textId="77777777" w:rsidTr="000A27EA">
        <w:trPr>
          <w:trHeight w:val="1267"/>
        </w:trPr>
        <w:tc>
          <w:tcPr>
            <w:tcW w:w="4424" w:type="dxa"/>
          </w:tcPr>
          <w:p w14:paraId="052CC165" w14:textId="53ED3CE2" w:rsidR="00BB1C9D" w:rsidRPr="004E6634" w:rsidRDefault="00BB1C9D" w:rsidP="00BB1C9D">
            <w:pPr>
              <w:shd w:val="clear" w:color="auto" w:fill="FFFFFF"/>
              <w:jc w:val="both"/>
              <w:rPr>
                <w:i/>
                <w:iCs/>
                <w:color w:val="000000"/>
                <w:sz w:val="20"/>
                <w:szCs w:val="20"/>
                <w:lang w:val="it-CH" w:eastAsia="ro-MD"/>
              </w:rPr>
            </w:pPr>
            <w:r w:rsidRPr="004E6634">
              <w:rPr>
                <w:i/>
                <w:iCs/>
                <w:color w:val="000000"/>
                <w:sz w:val="20"/>
                <w:szCs w:val="20"/>
                <w:lang w:val="it-CH" w:eastAsia="ro-MD"/>
              </w:rPr>
              <w:lastRenderedPageBreak/>
              <w:t xml:space="preserve">Articolul 10 </w:t>
            </w:r>
            <w:r w:rsidRPr="004E6634">
              <w:rPr>
                <w:b/>
                <w:bCs/>
                <w:color w:val="000000"/>
                <w:sz w:val="20"/>
                <w:szCs w:val="20"/>
                <w:lang w:val="it-CH" w:eastAsia="ro-MD"/>
              </w:rPr>
              <w:t>Depozite la termen cu dobândă fixă care sunt supuse riscului de lichidare anticipată</w:t>
            </w:r>
          </w:p>
          <w:p w14:paraId="315D95BB" w14:textId="4F459EC4"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(1)   Instituțiile consideră depozitele la termen cu dobândă fixă ca fiind depozite la termen cu dobândă fixă supuse riscului de lichidare anticipată în cazul în care se aplică ambele condiții prevăzute în continuare:</w:t>
            </w:r>
          </w:p>
          <w:p w14:paraId="0E1163AF" w14:textId="3CE897ED"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(a) aceste depozite la termen cu dobândă fixă constituie depozite de retail;</w:t>
            </w:r>
          </w:p>
          <w:p w14:paraId="7E5815CE" w14:textId="421926F4"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(b) deponentul are opțiunea de a răscumpăra orice sold al depozitelor la termen cu dobândă fixă înainte de data scadenței contractuale a depozitului.</w:t>
            </w:r>
          </w:p>
          <w:p w14:paraId="61D61BFC" w14:textId="59F83FE5"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 xml:space="preserve">(2)   Prin derogare de la alineatul (1), instituțiile pot trata depozitele la termen cu dobândă fixă în conformitate cu articolul 6 în cazul în care retragerea anticipată a depozitelor respective ar conduce la o penalizare pentru deponent, compensând atât pierderea dobânzii între data lichidării depozitului și </w:t>
            </w:r>
            <w:r w:rsidRPr="004E6634">
              <w:rPr>
                <w:color w:val="000000"/>
                <w:sz w:val="20"/>
                <w:szCs w:val="20"/>
                <w:lang w:val="it-CH" w:eastAsia="ro-MD"/>
              </w:rPr>
              <w:lastRenderedPageBreak/>
              <w:t>data scadenței contractuale a acestuia, cât și costul economic de lichidare a depozitului.</w:t>
            </w:r>
          </w:p>
          <w:p w14:paraId="07B74510" w14:textId="23B82B8E"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(3)   Instituțiile tratează depozitele la termen cu dobândă fixă care sunt depozite interbancare în conformitate cu articolul 6.</w:t>
            </w:r>
          </w:p>
          <w:p w14:paraId="1CE130E2" w14:textId="77777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În cazul în care deponentul de tip wholesale are opțiunea de a lichida orice sold al depozitului înainte de scadența sa contractuală, iar condițiile prevăzute la alineatul (2) nu sunt îndeplinite, instituțiile tratează opțiunea respectivă ca opțiune automată încorporată în conformitate cu articolul 13.</w:t>
            </w:r>
          </w:p>
          <w:p w14:paraId="2641C95B" w14:textId="6B6BA79F"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(4)   Instituțiile estimează rata de lichidare cumulată de referință pentru depozitele la termen cu dobândă fixă menționate la alineatul (1) într-un mod consecvent în timp și adecvat pentru o rată medie de lichidare anticipată. </w:t>
            </w:r>
            <w:r>
              <w:fldChar w:fldCharType="begin"/>
            </w:r>
            <w:r w:rsidRPr="008F33EC">
              <w:rPr>
                <w:lang w:val="en-US"/>
              </w:rPr>
              <w:instrText>HYPERLINK "https://eur-lex.europa.eu/legal-content/RO/AUTO/?uri=celex:32025R1275" \o "32025R1275: REPLACED"</w:instrText>
            </w:r>
            <w:r>
              <w:fldChar w:fldCharType="separate"/>
            </w:r>
            <w:r w:rsidRPr="008F33EC">
              <w:rPr>
                <w:b/>
                <w:bCs/>
                <w:color w:val="0E47CB"/>
                <w:sz w:val="20"/>
                <w:szCs w:val="20"/>
                <w:lang w:val="en-US" w:eastAsia="ro-MD"/>
              </w:rPr>
              <w:t>►M1</w:t>
            </w:r>
            <w:r w:rsidRPr="008F33EC">
              <w:rPr>
                <w:color w:val="0E47CB"/>
                <w:sz w:val="20"/>
                <w:szCs w:val="20"/>
                <w:lang w:val="en-US" w:eastAsia="ro-MD"/>
              </w:rPr>
              <w:t> </w:t>
            </w:r>
            <w:r>
              <w:fldChar w:fldCharType="end"/>
            </w:r>
            <w:r w:rsidRPr="008F33EC">
              <w:rPr>
                <w:color w:val="000000"/>
                <w:sz w:val="20"/>
                <w:szCs w:val="20"/>
                <w:lang w:val="en-US" w:eastAsia="ro-MD"/>
              </w:rPr>
              <w:t>   </w:t>
            </w:r>
            <w:r>
              <w:fldChar w:fldCharType="begin"/>
            </w:r>
            <w:r w:rsidRPr="008F33EC">
              <w:rPr>
                <w:lang w:val="en-US"/>
              </w:rPr>
              <w:instrText>HYPERLINK "https://eur-lex.europa.eu/legal-content/RO/AUTO/?uri=celex:32025R1275R%2801%29" \o "32025R1275R(01): REPLACED"</w:instrText>
            </w:r>
            <w:r>
              <w:fldChar w:fldCharType="separate"/>
            </w:r>
            <w:r w:rsidRPr="008F33EC">
              <w:rPr>
                <w:b/>
                <w:bCs/>
                <w:color w:val="0E47CB"/>
                <w:sz w:val="20"/>
                <w:szCs w:val="20"/>
                <w:lang w:val="en-US" w:eastAsia="ro-MD"/>
              </w:rPr>
              <w:t>►C2</w:t>
            </w:r>
            <w:r w:rsidRPr="008F33EC">
              <w:rPr>
                <w:color w:val="0E47CB"/>
                <w:sz w:val="20"/>
                <w:szCs w:val="20"/>
                <w:lang w:val="en-US" w:eastAsia="ro-MD"/>
              </w:rPr>
              <w:t> </w:t>
            </w:r>
            <w:r>
              <w:fldChar w:fldCharType="end"/>
            </w:r>
            <w:r w:rsidRPr="008F33EC">
              <w:rPr>
                <w:color w:val="000000"/>
                <w:sz w:val="20"/>
                <w:szCs w:val="20"/>
                <w:lang w:val="en-US" w:eastAsia="ro-MD"/>
              </w:rPr>
              <w:t>  Instituțiile estimează rata de lichidare cumulată de referință pentru depozitele la termen separat pentru fiecare portofoliu de produse omogene exprimate într-o monedă și în temeiul structurii temporale în vigoare a ratei dobânzilor, pe baza tuturor observațiilor interne disponibile.</w:t>
            </w:r>
            <w:r w:rsidRPr="008F33EC">
              <w:rPr>
                <w:b/>
                <w:bCs/>
                <w:color w:val="000000"/>
                <w:sz w:val="20"/>
                <w:szCs w:val="20"/>
                <w:lang w:val="en-US" w:eastAsia="ro-MD"/>
              </w:rPr>
              <w:t> </w:t>
            </w:r>
            <w:r w:rsidRPr="004E6634">
              <w:rPr>
                <w:b/>
                <w:bCs/>
                <w:color w:val="000000"/>
                <w:sz w:val="20"/>
                <w:szCs w:val="20"/>
                <w:lang w:val="it-CH" w:eastAsia="ro-MD"/>
              </w:rPr>
              <w:t>◄  ◄</w:t>
            </w:r>
          </w:p>
          <w:p w14:paraId="44D670E4" w14:textId="77777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În sensul primului paragraf, instituțiile pot stabili rata de lichidare cumulată de referință pentru depozitele la termen la 0 în cazul în care totalul depozitelor la termen cu dobândă fixă menționate la alineatul (1) reprezintă mai puțin de 5 % din pozițiile din afara portofoliului de tranzacționare care sunt contabilizate ca pasive în conformitate cu cadrul contabil aplicabil.</w:t>
            </w:r>
          </w:p>
          <w:p w14:paraId="71B5A395" w14:textId="77777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(5)   </w:t>
            </w:r>
          </w:p>
          <w:p w14:paraId="60517347" w14:textId="77777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Instituțiile ajustează rata de lichidare cumulată de referință pentru depozitele la termen cu dobândă fixă estimată în conformitate cu alineatul (4) la scenariile aplicabile, după cum urmează:</w:t>
            </w:r>
          </w:p>
          <w:p w14:paraId="00DEAC74" w14:textId="1C0A7214"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(a) în scenariile care prevăd o scădere a ratelor dobânzii pe termen scurt, astfel cum se menționează la articolul 4 litera (a) punctul (ii), litera (b) punctul (ii) și litera (c) punctul (ii), instituțiile înmulțesc cu 0,8 rata de lichidare;</w:t>
            </w:r>
          </w:p>
          <w:p w14:paraId="5600D50D" w14:textId="57C731B8"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 xml:space="preserve">(b) în scenariile care prevăd o creștere a ratelor dobânzii pe termen scurt, astfel cum se menționează la articolul 4 litera (a) punctul (i), litera (b) punctul </w:t>
            </w:r>
            <w:r w:rsidRPr="004E6634">
              <w:rPr>
                <w:color w:val="000000"/>
                <w:sz w:val="20"/>
                <w:szCs w:val="20"/>
                <w:lang w:val="it-CH" w:eastAsia="ro-MD"/>
              </w:rPr>
              <w:lastRenderedPageBreak/>
              <w:t>(i) și litera (c) punctul (i), instituțiile înmulțesc cu 1,2 rata de lichidare.</w:t>
            </w:r>
          </w:p>
          <w:p w14:paraId="31A9F3DD" w14:textId="0FCB527D"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(6)   Pentru fiecare tranșă de timp aferentă reevaluării menționată la punctul 1 din anexă, instituțiile obțin cuantumul preconizat al depozitelor la termen cu dobândă fixă lichidate anticipat prin înmulțirea depozitelor la termen cu dobândă fixă menționate la alineatul (1) dintr-un anumit tip de produs omogen exprimat într-o anumită monedă cu rata de lichidare cumulată de referință pentru depozitele la termen aplicabilă depozitelor la termen cu dobândă fixă ajustată în conformitate cu alineatul (5).</w:t>
            </w:r>
          </w:p>
          <w:p w14:paraId="0FFB90DB" w14:textId="06283571"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(7)   Pentru toate tranșele de timp aferente reevaluării și seturile de tipuri de produse omogene, instituțiile obțin cuantumul total al depozitelor la termen cu dobândă fixă lichidate anticipat prin agregarea cuantumurilor lichidate anticipat menționate la alineatul (6). Instituțiile alocă cuantumurile lichidate anticipat agregate în tranșa de timp aferentă reevaluării menționată la punctul 1 litera (a) din anexă. Instituțiile alocă părțile din fluxurile de numerar rezultate din reevaluarea valorii noționale ale depozitelor la termen cu dobândă fixă menționate la alineatul (1) care nu se așteaptă să fie lichidate anticipat în tranșele de timp relevante aferente reevaluării menționate la punctul 1 din anexă, în funcție de scadența lor contractuală.</w:t>
            </w:r>
          </w:p>
          <w:p w14:paraId="43328D70" w14:textId="77777777" w:rsidR="00BB1C9D" w:rsidRPr="004E6634" w:rsidRDefault="00BB1C9D" w:rsidP="00BB1C9D">
            <w:pPr>
              <w:pStyle w:val="oj-normal"/>
              <w:spacing w:before="0" w:beforeAutospacing="0" w:after="0" w:afterAutospacing="0"/>
              <w:jc w:val="both"/>
              <w:rPr>
                <w:color w:val="000000"/>
                <w:sz w:val="20"/>
                <w:szCs w:val="20"/>
                <w:lang w:val="it-CH"/>
              </w:rPr>
            </w:pPr>
          </w:p>
        </w:tc>
        <w:tc>
          <w:tcPr>
            <w:tcW w:w="4536" w:type="dxa"/>
          </w:tcPr>
          <w:p w14:paraId="0FAE62A5" w14:textId="77777777" w:rsidR="006C3A56" w:rsidRPr="00496562" w:rsidRDefault="006C3A56" w:rsidP="006C3A56">
            <w:pPr>
              <w:pStyle w:val="ListParagraph"/>
              <w:shd w:val="clear" w:color="auto" w:fill="FFFFFF"/>
              <w:spacing w:before="60" w:after="120"/>
              <w:ind w:left="0" w:firstLine="567"/>
              <w:jc w:val="center"/>
              <w:rPr>
                <w:i/>
                <w:iCs/>
                <w:color w:val="000000"/>
                <w:sz w:val="20"/>
                <w:szCs w:val="20"/>
                <w:lang w:val="it-CH" w:eastAsia="ro-MD"/>
              </w:rPr>
            </w:pPr>
            <w:r w:rsidRPr="00496562">
              <w:rPr>
                <w:i/>
                <w:iCs/>
                <w:color w:val="000000"/>
                <w:sz w:val="20"/>
                <w:szCs w:val="20"/>
                <w:lang w:val="it-CH" w:eastAsia="ro-MD"/>
              </w:rPr>
              <w:lastRenderedPageBreak/>
              <w:t>Secțiunea 6</w:t>
            </w:r>
          </w:p>
          <w:p w14:paraId="300B08EB" w14:textId="77777777" w:rsidR="006C3A56" w:rsidRPr="00496562" w:rsidRDefault="006C3A56" w:rsidP="006C3A56">
            <w:pPr>
              <w:pStyle w:val="ListParagraph"/>
              <w:shd w:val="clear" w:color="auto" w:fill="FFFFFF"/>
              <w:spacing w:before="60" w:after="120"/>
              <w:ind w:left="0" w:firstLine="567"/>
              <w:jc w:val="center"/>
              <w:rPr>
                <w:b/>
                <w:bCs/>
                <w:color w:val="000000"/>
                <w:sz w:val="20"/>
                <w:szCs w:val="20"/>
                <w:lang w:val="it-CH" w:eastAsia="ro-MD"/>
              </w:rPr>
            </w:pPr>
            <w:r w:rsidRPr="00496562">
              <w:rPr>
                <w:b/>
                <w:bCs/>
                <w:color w:val="000000"/>
                <w:sz w:val="20"/>
                <w:szCs w:val="20"/>
                <w:lang w:val="it-CH" w:eastAsia="ro-MD"/>
              </w:rPr>
              <w:t>Depozite la termen cu dobândă fixă care sunt supuse riscului de lichidare anticipată</w:t>
            </w:r>
          </w:p>
          <w:p w14:paraId="3261E2F5" w14:textId="77777777" w:rsidR="006C3A56" w:rsidRPr="00496562" w:rsidRDefault="006C3A56" w:rsidP="006C3A56">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Banca consideră depozitele la termen cu dobândă fixă ca fiind depozite la termen cu dobândă fixă supuse riscului de lichidare anticipată în cazul în care se aplică ambele condiții prevăzute în continuare:</w:t>
            </w:r>
          </w:p>
          <w:p w14:paraId="704CA4B2" w14:textId="77777777" w:rsidR="006C3A56" w:rsidRPr="00496562" w:rsidRDefault="006C3A56" w:rsidP="006C3A56">
            <w:pPr>
              <w:pStyle w:val="ListParagraph"/>
              <w:shd w:val="clear" w:color="auto" w:fill="FFFFFF"/>
              <w:spacing w:before="120"/>
              <w:ind w:left="0" w:firstLine="567"/>
              <w:jc w:val="both"/>
              <w:rPr>
                <w:sz w:val="20"/>
                <w:szCs w:val="20"/>
                <w:lang w:val="it-CH" w:eastAsia="ro-MD"/>
              </w:rPr>
            </w:pPr>
            <w:r w:rsidRPr="00496562">
              <w:rPr>
                <w:color w:val="000000"/>
                <w:sz w:val="20"/>
                <w:szCs w:val="20"/>
                <w:lang w:val="it-CH" w:eastAsia="ro-MD"/>
              </w:rPr>
              <w:t xml:space="preserve">35.1. </w:t>
            </w:r>
            <w:r w:rsidRPr="00496562">
              <w:rPr>
                <w:sz w:val="20"/>
                <w:szCs w:val="20"/>
                <w:lang w:val="it-CH" w:eastAsia="ro-MD"/>
              </w:rPr>
              <w:t>aceste depozite la termen cu dobândă fixă constituie depozite de tip retail;</w:t>
            </w:r>
          </w:p>
          <w:p w14:paraId="47573CBF" w14:textId="77777777" w:rsidR="006C3A56" w:rsidRPr="00496562" w:rsidRDefault="006C3A56" w:rsidP="006C3A56">
            <w:pPr>
              <w:pStyle w:val="ListParagraph"/>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35.</w:t>
            </w:r>
            <w:r w:rsidRPr="00496562">
              <w:rPr>
                <w:sz w:val="20"/>
                <w:szCs w:val="20"/>
                <w:lang w:val="it-CH" w:eastAsia="ro-MD"/>
              </w:rPr>
              <w:t>2. deponentul are opțiunea de a răscumpăra orice sold al depozitelor la termen cu dobândă fixă înainte de data scadenței contractuale a depozitului.</w:t>
            </w:r>
          </w:p>
          <w:p w14:paraId="78C23D6E" w14:textId="77777777" w:rsidR="006C3A56" w:rsidRPr="00496562" w:rsidRDefault="006C3A56" w:rsidP="006C3A56">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 xml:space="preserve">Prin derogare de la punctul 35, banca poate trata depozitele la termen cu dobândă fixă în conformitate cu punctele 10 și 11 în cazul în care retragerea anticipată a depozitelor respective ar conduce la o penalizare pentru deponent, compensând </w:t>
            </w:r>
            <w:r w:rsidRPr="00496562">
              <w:rPr>
                <w:color w:val="000000"/>
                <w:sz w:val="20"/>
                <w:szCs w:val="20"/>
                <w:lang w:val="it-CH" w:eastAsia="ro-MD"/>
              </w:rPr>
              <w:lastRenderedPageBreak/>
              <w:t>atât pierderea dobânzii între data lichidării depozitului și data scadenței contractuale a acestuia, cât și costul economic de lichidare a depozitului.</w:t>
            </w:r>
          </w:p>
          <w:p w14:paraId="4EBBA131" w14:textId="77777777" w:rsidR="006C3A56" w:rsidRPr="00496562" w:rsidRDefault="006C3A56" w:rsidP="006C3A56">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Banca tratează depozitele la termen cu dobândă fixă care sunt depozite interbancare în conformitate cu punctele 11 și 12.</w:t>
            </w:r>
          </w:p>
          <w:p w14:paraId="0F23B4F0" w14:textId="77777777" w:rsidR="006C3A56" w:rsidRPr="00496562" w:rsidRDefault="006C3A56" w:rsidP="006C3A56">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În cazul în care deponentul de tip wholesale are opțiunea de a lichida orice sold al depozitului înainte de scadența sa contractuală, iar condițiile prevăzute la punctul 36 nu sunt îndeplinite, banca tratează opțiunea respectivă ca opțiune automată încorporată în conformitate cu punctele 55 -60.</w:t>
            </w:r>
          </w:p>
          <w:p w14:paraId="67E11062" w14:textId="77777777" w:rsidR="006C3A56" w:rsidRPr="00496562" w:rsidRDefault="006C3A56" w:rsidP="006C3A56">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 xml:space="preserve">Banca estimează rata de lichidare cumulată de referință pentru depozitele la termen cu dobândă fixă menționate la punctul 35 într-un mod consecvent în timp și adecvat pentru o rată medie de lichidare anticipată. </w:t>
            </w:r>
          </w:p>
          <w:p w14:paraId="403E7E75" w14:textId="77777777" w:rsidR="006C3A56" w:rsidRPr="00496562" w:rsidRDefault="006C3A56" w:rsidP="006C3A56">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Banca estimează rata de lichidare cumulată de referință pentru depozitele la termen separat pentru fiecare portofoliu de produse omogene exprimate într-o monedă și în temeiul structurii temporale predominante a ratei dobânzilor, pe baza tuturor observațiilor interne disponibile.</w:t>
            </w:r>
          </w:p>
          <w:p w14:paraId="388615D6" w14:textId="77777777" w:rsidR="006C3A56" w:rsidRPr="00496562" w:rsidRDefault="006C3A56" w:rsidP="006C3A56">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În sensul punctelor 39 și 40, banca poate stabili rata de lichidare cumulată de referință pentru depozitele la termen la 0 în cazul în care totalul depozitelor la termen cu dobândă fixă menționate la punctul 35 reprezintă mai puțin de 5 % din pozițiile din afara portofoliului de tranzacționare care sunt contabilizate ca pasive.</w:t>
            </w:r>
          </w:p>
          <w:p w14:paraId="0B008996" w14:textId="77777777" w:rsidR="006C3A56" w:rsidRPr="00496562" w:rsidRDefault="006C3A56" w:rsidP="006C3A56">
            <w:pPr>
              <w:pStyle w:val="ListParagraph"/>
              <w:numPr>
                <w:ilvl w:val="0"/>
                <w:numId w:val="44"/>
              </w:numPr>
              <w:shd w:val="clear" w:color="auto" w:fill="FFFFFF"/>
              <w:spacing w:before="60" w:after="120"/>
              <w:ind w:left="0" w:firstLine="567"/>
              <w:jc w:val="both"/>
              <w:rPr>
                <w:color w:val="000000"/>
                <w:sz w:val="20"/>
                <w:szCs w:val="20"/>
                <w:lang w:val="it-CH" w:eastAsia="ro-MD"/>
              </w:rPr>
            </w:pPr>
            <w:r w:rsidRPr="00496562">
              <w:rPr>
                <w:color w:val="000000"/>
                <w:sz w:val="20"/>
                <w:szCs w:val="20"/>
                <w:lang w:val="it-CH" w:eastAsia="ro-MD"/>
              </w:rPr>
              <w:t>Banca ajustează rata de lichidare cumulată de referință pentru depozitele la termen cu dobândă fixă estimată în conformitate cu punctele 39 - 41 la scenariile aplicabile, după cum urmează:</w:t>
            </w:r>
          </w:p>
          <w:p w14:paraId="2EAB06FA" w14:textId="77777777" w:rsidR="006C3A56" w:rsidRPr="00496562" w:rsidRDefault="006C3A56" w:rsidP="006C3A56">
            <w:pPr>
              <w:pStyle w:val="ListParagraph"/>
              <w:shd w:val="clear" w:color="auto" w:fill="FFFFFF"/>
              <w:spacing w:before="60" w:after="120"/>
              <w:ind w:left="0" w:firstLine="567"/>
              <w:jc w:val="both"/>
              <w:rPr>
                <w:sz w:val="20"/>
                <w:szCs w:val="20"/>
                <w:lang w:val="it-CH" w:eastAsia="ro-MD"/>
              </w:rPr>
            </w:pPr>
            <w:r w:rsidRPr="00496562">
              <w:rPr>
                <w:color w:val="000000"/>
                <w:sz w:val="20"/>
                <w:szCs w:val="20"/>
                <w:lang w:val="it-CH" w:eastAsia="ro-MD"/>
              </w:rPr>
              <w:t xml:space="preserve">42.1. </w:t>
            </w:r>
            <w:r w:rsidRPr="00496562">
              <w:rPr>
                <w:sz w:val="20"/>
                <w:szCs w:val="20"/>
                <w:lang w:val="it-CH" w:eastAsia="ro-MD"/>
              </w:rPr>
              <w:t xml:space="preserve">în scenariile care prevăd o scădere a ratelor dobânzii pe termen scurt, astfel cum se menționează la </w:t>
            </w:r>
            <w:r w:rsidRPr="00496562">
              <w:rPr>
                <w:color w:val="000000"/>
                <w:sz w:val="20"/>
                <w:szCs w:val="20"/>
                <w:lang w:val="it-CH" w:eastAsia="ro-MD"/>
              </w:rPr>
              <w:t>subpunctele</w:t>
            </w:r>
            <w:r w:rsidRPr="00496562">
              <w:rPr>
                <w:sz w:val="20"/>
                <w:szCs w:val="20"/>
                <w:lang w:val="it-CH" w:eastAsia="ro-MD"/>
              </w:rPr>
              <w:t xml:space="preserve"> 6.1.2, 6.2.2. și 6.3.2, banca înmulțește cu 0,8 rata de lichidare;</w:t>
            </w:r>
          </w:p>
          <w:p w14:paraId="7237633C" w14:textId="77777777" w:rsidR="006C3A56" w:rsidRPr="00496562" w:rsidRDefault="006C3A56" w:rsidP="006C3A56">
            <w:pPr>
              <w:pStyle w:val="ListParagraph"/>
              <w:shd w:val="clear" w:color="auto" w:fill="FFFFFF"/>
              <w:spacing w:before="60" w:after="120"/>
              <w:ind w:left="0" w:firstLine="567"/>
              <w:jc w:val="both"/>
              <w:rPr>
                <w:color w:val="000000"/>
                <w:sz w:val="20"/>
                <w:szCs w:val="20"/>
                <w:lang w:val="it-CH" w:eastAsia="ro-MD"/>
              </w:rPr>
            </w:pPr>
            <w:r w:rsidRPr="00496562">
              <w:rPr>
                <w:color w:val="000000"/>
                <w:sz w:val="20"/>
                <w:szCs w:val="20"/>
                <w:lang w:val="it-CH" w:eastAsia="ro-MD"/>
              </w:rPr>
              <w:t>42.</w:t>
            </w:r>
            <w:r w:rsidRPr="00496562">
              <w:rPr>
                <w:sz w:val="20"/>
                <w:szCs w:val="20"/>
                <w:lang w:val="it-CH" w:eastAsia="ro-MD"/>
              </w:rPr>
              <w:t xml:space="preserve">2. în scenariile care prevăd o creștere a ratelor dobânzii pe termen scurt, astfel cum se </w:t>
            </w:r>
            <w:r w:rsidRPr="00496562">
              <w:rPr>
                <w:sz w:val="20"/>
                <w:szCs w:val="20"/>
                <w:lang w:val="it-CH" w:eastAsia="ro-MD"/>
              </w:rPr>
              <w:lastRenderedPageBreak/>
              <w:t xml:space="preserve">menționează la </w:t>
            </w:r>
            <w:r w:rsidRPr="00496562">
              <w:rPr>
                <w:color w:val="000000"/>
                <w:sz w:val="20"/>
                <w:szCs w:val="20"/>
                <w:lang w:val="it-CH" w:eastAsia="ro-MD"/>
              </w:rPr>
              <w:t>subpunctele</w:t>
            </w:r>
            <w:r w:rsidRPr="00496562">
              <w:rPr>
                <w:sz w:val="20"/>
                <w:szCs w:val="20"/>
                <w:lang w:val="it-CH" w:eastAsia="ro-MD"/>
              </w:rPr>
              <w:t xml:space="preserve"> 6.1.1, 6.2.1. și 6.3.1, banca înmulțește cu 1,2 rata de lichidare.</w:t>
            </w:r>
          </w:p>
          <w:p w14:paraId="51E6DA66" w14:textId="77777777" w:rsidR="006C3A56" w:rsidRPr="00496562" w:rsidRDefault="006C3A56" w:rsidP="006C3A56">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Pentru fiecare tranșă de timp aferentă reevaluării menționată la punctul 135, banca obțin cuantumul preconizat al depozitelor la termen cu dobândă fixă lichidate anticipat prin înmulțirea depozitelor la termen cu dobândă fixă menționate la punctul 35 dintr-un anumit tip de produs omogen exprimat într-o anumită monedă cu rata de lichidare cumulată de referință pentru depozitele la termen aplicabilă depozitelor la termen cu dobândă fixă ajustată în conformitate cu punctul 42.</w:t>
            </w:r>
          </w:p>
          <w:p w14:paraId="20556096" w14:textId="77777777" w:rsidR="006C3A56" w:rsidRPr="00496562" w:rsidRDefault="006C3A56" w:rsidP="006C3A56">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 xml:space="preserve">Pentru toate tranșele de timp aferente reevaluării și seturile de tipuri de produse omogene, banca obține cuantumul total al depozitelor la termen cu dobândă fixă lichidate anticipat prin agregarea cuantumurilor lichidate anticipat menționate la punctul 43. Banca alocă cuantumurile lichidate anticipat agregate în tranșa de timp aferentă reevaluării menționată la subpunctul 135.1. </w:t>
            </w:r>
          </w:p>
          <w:p w14:paraId="066712B1" w14:textId="77777777" w:rsidR="006C3A56" w:rsidRPr="00496562" w:rsidRDefault="006C3A56" w:rsidP="006C3A56">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Banca alocă părțile din fluxurile de numerar rezultate din reevaluarea valorii noționale ale depozitelor la termen cu dobândă fixă menționate la punctul 35 care nu se așteaptă să fie lichidate anticipat în tranșele de timp relevante aferente reevaluării menționate la punctul 135, în funcție de scadența lor contractuală.</w:t>
            </w:r>
          </w:p>
          <w:p w14:paraId="6FCE5968" w14:textId="77777777" w:rsidR="00BB1C9D" w:rsidRPr="00496562" w:rsidRDefault="00BB1C9D" w:rsidP="00BB1C9D">
            <w:pPr>
              <w:ind w:firstLine="567"/>
              <w:jc w:val="both"/>
              <w:rPr>
                <w:i/>
                <w:iCs/>
                <w:sz w:val="20"/>
                <w:szCs w:val="20"/>
                <w:lang w:val="it-CH" w:eastAsia="ro-MD"/>
              </w:rPr>
            </w:pPr>
          </w:p>
          <w:p w14:paraId="0568D8C2" w14:textId="77777777" w:rsidR="00BB1C9D" w:rsidRPr="00496562" w:rsidRDefault="00BB1C9D" w:rsidP="00BB1C9D">
            <w:pPr>
              <w:tabs>
                <w:tab w:val="left" w:pos="540"/>
              </w:tabs>
              <w:jc w:val="both"/>
              <w:rPr>
                <w:color w:val="000000"/>
                <w:sz w:val="20"/>
                <w:szCs w:val="20"/>
                <w:shd w:val="clear" w:color="auto" w:fill="FFFFFF"/>
                <w:lang w:val="ro-MD" w:eastAsia="ro-MD"/>
              </w:rPr>
            </w:pPr>
          </w:p>
        </w:tc>
        <w:tc>
          <w:tcPr>
            <w:tcW w:w="1842" w:type="dxa"/>
          </w:tcPr>
          <w:p w14:paraId="22504081" w14:textId="634EB205" w:rsidR="00BB1C9D" w:rsidRPr="004E6634" w:rsidRDefault="00BB1C9D" w:rsidP="00BB1C9D">
            <w:pPr>
              <w:jc w:val="both"/>
              <w:rPr>
                <w:color w:val="000000"/>
                <w:sz w:val="20"/>
                <w:szCs w:val="20"/>
                <w:lang w:val="ro-MD" w:eastAsia="en-US"/>
              </w:rPr>
            </w:pPr>
            <w:r w:rsidRPr="004E6634">
              <w:rPr>
                <w:color w:val="000000"/>
                <w:sz w:val="20"/>
                <w:szCs w:val="20"/>
                <w:lang w:val="ro-MD" w:eastAsia="en-US"/>
              </w:rPr>
              <w:lastRenderedPageBreak/>
              <w:t>Compatibil</w:t>
            </w:r>
          </w:p>
        </w:tc>
        <w:tc>
          <w:tcPr>
            <w:tcW w:w="4962" w:type="dxa"/>
          </w:tcPr>
          <w:p w14:paraId="7BC746E9" w14:textId="77777777" w:rsidR="00BB1C9D" w:rsidRPr="004E6634" w:rsidRDefault="00BB1C9D" w:rsidP="00BB1C9D">
            <w:pPr>
              <w:jc w:val="both"/>
              <w:rPr>
                <w:sz w:val="20"/>
                <w:szCs w:val="20"/>
                <w:lang w:val="ro-MD"/>
              </w:rPr>
            </w:pPr>
          </w:p>
        </w:tc>
      </w:tr>
      <w:tr w:rsidR="00BB1C9D" w:rsidRPr="004E6634" w14:paraId="1EDA4E6E" w14:textId="77777777" w:rsidTr="000A27EA">
        <w:trPr>
          <w:trHeight w:val="1267"/>
        </w:trPr>
        <w:tc>
          <w:tcPr>
            <w:tcW w:w="4424" w:type="dxa"/>
          </w:tcPr>
          <w:p w14:paraId="718AA759" w14:textId="77777777" w:rsidR="00BB1C9D" w:rsidRPr="004E6634" w:rsidRDefault="00BB1C9D" w:rsidP="00BB1C9D">
            <w:pPr>
              <w:shd w:val="clear" w:color="auto" w:fill="FFFFFF"/>
              <w:jc w:val="both"/>
              <w:rPr>
                <w:i/>
                <w:iCs/>
                <w:color w:val="000000"/>
                <w:sz w:val="20"/>
                <w:szCs w:val="20"/>
                <w:lang w:val="it-CH" w:eastAsia="ro-MD"/>
              </w:rPr>
            </w:pPr>
            <w:r w:rsidRPr="004E6634">
              <w:rPr>
                <w:i/>
                <w:iCs/>
                <w:color w:val="000000"/>
                <w:sz w:val="20"/>
                <w:szCs w:val="20"/>
                <w:lang w:val="it-CH" w:eastAsia="ro-MD"/>
              </w:rPr>
              <w:lastRenderedPageBreak/>
              <w:t xml:space="preserve">Articolul 11 </w:t>
            </w:r>
            <w:r w:rsidRPr="004E6634">
              <w:rPr>
                <w:b/>
                <w:bCs/>
                <w:color w:val="000000"/>
                <w:sz w:val="20"/>
                <w:szCs w:val="20"/>
                <w:lang w:val="it-CH" w:eastAsia="ro-MD"/>
              </w:rPr>
              <w:t>Instrumente financiare derivate fără opționalitate</w:t>
            </w:r>
          </w:p>
          <w:p w14:paraId="6F43020E" w14:textId="77777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(1)   Instituțiile separă instrumentele financiare derivate fără opționalitate într-un segment plătitor și primitor.</w:t>
            </w:r>
          </w:p>
          <w:p w14:paraId="78B2D5AF" w14:textId="77777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(2)   Instituțiile tratează segmentul primitor al unui instrument derivat fără opționalitate drept flux de numerar de intrare, iar segmentul plătitor drept flux de numerar de ieșire.</w:t>
            </w:r>
          </w:p>
          <w:p w14:paraId="7FBC8B7D" w14:textId="77777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Instituțiile alocă fluxurile de numerar rezultate din reevaluarea valorii noționale în tranșele de timp relevante aferente reevaluării menționate la punctul 1 din anexă.</w:t>
            </w:r>
          </w:p>
          <w:p w14:paraId="7F40306B" w14:textId="77777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lastRenderedPageBreak/>
              <w:t>(3)   Instituțiile tratează separat pentru fiecare segment din fiecare monedă swapurile pe rata dobânzii în valute diferite care implică swapul de principal sau de dobândă în monede diferite.</w:t>
            </w:r>
          </w:p>
          <w:p w14:paraId="5C8E7C5E" w14:textId="77777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(4)   Instituțiile tratează veniturile din dobânzi și cheltuielile cu dobânzile din instrumente financiare derivate utilizate pentru acoperirea riscurilor separat de veniturile și cheltuielile care decurg din poziția acoperită împotriva riscurilor.</w:t>
            </w:r>
          </w:p>
          <w:p w14:paraId="52E77839" w14:textId="77777777" w:rsidR="00BB1C9D" w:rsidRPr="004E6634" w:rsidRDefault="00BB1C9D" w:rsidP="00BB1C9D">
            <w:pPr>
              <w:shd w:val="clear" w:color="auto" w:fill="FFFFFF"/>
              <w:jc w:val="both"/>
              <w:rPr>
                <w:i/>
                <w:iCs/>
                <w:color w:val="000000"/>
                <w:sz w:val="20"/>
                <w:szCs w:val="20"/>
                <w:lang w:val="it-CH" w:eastAsia="ro-MD"/>
              </w:rPr>
            </w:pPr>
          </w:p>
        </w:tc>
        <w:tc>
          <w:tcPr>
            <w:tcW w:w="4536" w:type="dxa"/>
          </w:tcPr>
          <w:p w14:paraId="3D319245" w14:textId="77777777" w:rsidR="006C3A56" w:rsidRPr="00496562" w:rsidRDefault="006C3A56" w:rsidP="006C3A56">
            <w:pPr>
              <w:pStyle w:val="ListParagraph"/>
              <w:shd w:val="clear" w:color="auto" w:fill="FFFFFF"/>
              <w:spacing w:before="60" w:after="120"/>
              <w:ind w:left="0" w:firstLine="567"/>
              <w:jc w:val="center"/>
              <w:rPr>
                <w:i/>
                <w:iCs/>
                <w:color w:val="000000"/>
                <w:sz w:val="20"/>
                <w:szCs w:val="20"/>
                <w:lang w:val="it-CH" w:eastAsia="ro-MD"/>
              </w:rPr>
            </w:pPr>
            <w:r w:rsidRPr="00496562">
              <w:rPr>
                <w:i/>
                <w:iCs/>
                <w:color w:val="000000"/>
                <w:sz w:val="20"/>
                <w:szCs w:val="20"/>
                <w:lang w:val="it-CH" w:eastAsia="ro-MD"/>
              </w:rPr>
              <w:lastRenderedPageBreak/>
              <w:t>Secțiunea 7</w:t>
            </w:r>
          </w:p>
          <w:p w14:paraId="31C528DA" w14:textId="77777777" w:rsidR="006C3A56" w:rsidRPr="00496562" w:rsidRDefault="006C3A56" w:rsidP="006C3A56">
            <w:pPr>
              <w:pStyle w:val="ListParagraph"/>
              <w:shd w:val="clear" w:color="auto" w:fill="FFFFFF"/>
              <w:spacing w:before="60" w:after="120"/>
              <w:ind w:left="0" w:firstLine="567"/>
              <w:jc w:val="center"/>
              <w:rPr>
                <w:b/>
                <w:bCs/>
                <w:color w:val="000000"/>
                <w:sz w:val="20"/>
                <w:szCs w:val="20"/>
                <w:lang w:val="it-CH" w:eastAsia="ro-MD"/>
              </w:rPr>
            </w:pPr>
            <w:r w:rsidRPr="00496562">
              <w:rPr>
                <w:b/>
                <w:bCs/>
                <w:color w:val="000000"/>
                <w:sz w:val="20"/>
                <w:szCs w:val="20"/>
                <w:lang w:val="it-CH" w:eastAsia="ro-MD"/>
              </w:rPr>
              <w:t>Instrumente financiare derivate fără opționalitate</w:t>
            </w:r>
          </w:p>
          <w:p w14:paraId="73BCF295" w14:textId="77777777" w:rsidR="006C3A56" w:rsidRPr="00496562" w:rsidRDefault="006C3A56" w:rsidP="006C3A56">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Banca separă instrumentele financiare derivate fără opționalitate într-un segment plătitor și primitor.</w:t>
            </w:r>
          </w:p>
          <w:p w14:paraId="32B33198" w14:textId="77777777" w:rsidR="006C3A56" w:rsidRPr="00496562" w:rsidRDefault="006C3A56" w:rsidP="006C3A56">
            <w:pPr>
              <w:pStyle w:val="ListParagraph"/>
              <w:numPr>
                <w:ilvl w:val="0"/>
                <w:numId w:val="44"/>
              </w:numPr>
              <w:shd w:val="clear" w:color="auto" w:fill="FFFFFF"/>
              <w:spacing w:before="60" w:after="120"/>
              <w:ind w:left="0" w:firstLine="567"/>
              <w:jc w:val="both"/>
              <w:rPr>
                <w:color w:val="000000"/>
                <w:sz w:val="20"/>
                <w:szCs w:val="20"/>
                <w:lang w:val="it-CH" w:eastAsia="ro-MD"/>
              </w:rPr>
            </w:pPr>
            <w:r w:rsidRPr="00496562">
              <w:rPr>
                <w:color w:val="000000"/>
                <w:sz w:val="20"/>
                <w:szCs w:val="20"/>
                <w:lang w:val="it-CH" w:eastAsia="ro-MD"/>
              </w:rPr>
              <w:t>Banca tratează segmentul primitor al unui instrument derivat fără opționalitate drept flux de numerar de intrare, iar segmentul plătitor drept flux de numerar de ieșire.</w:t>
            </w:r>
          </w:p>
          <w:p w14:paraId="1F826A9D" w14:textId="77777777" w:rsidR="006C3A56" w:rsidRPr="00496562" w:rsidRDefault="006C3A56" w:rsidP="006C3A56">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 xml:space="preserve">Banca alocă fluxurile de numerar rezultate din reevaluarea valorii noționale în tranșele </w:t>
            </w:r>
            <w:r w:rsidRPr="00496562">
              <w:rPr>
                <w:color w:val="000000"/>
                <w:sz w:val="20"/>
                <w:szCs w:val="20"/>
                <w:lang w:val="it-CH" w:eastAsia="ro-MD"/>
              </w:rPr>
              <w:lastRenderedPageBreak/>
              <w:t>de timp relevante aferente reevaluării menționate la punctul 135.</w:t>
            </w:r>
          </w:p>
          <w:p w14:paraId="6940CD11" w14:textId="77777777" w:rsidR="006C3A56" w:rsidRPr="00496562" w:rsidRDefault="006C3A56" w:rsidP="006C3A56">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Banca tratează separat pentru fiecare segment din fiecare monedă swapurile pe rata dobânzii în valute diferite care implică swapul de principal sau de dobândă în monede diferite.</w:t>
            </w:r>
          </w:p>
          <w:p w14:paraId="760802AD" w14:textId="77777777" w:rsidR="006C3A56" w:rsidRPr="00496562" w:rsidRDefault="006C3A56" w:rsidP="006C3A56">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Banca tratează veniturile din dobânzi și cheltuielile cu dobânzile din instrumente financiare derivate utilizate pentru acoperirea riscurilor separat de veniturile și cheltuielile care decurg din poziția acoperită împotriva riscurilor.</w:t>
            </w:r>
          </w:p>
          <w:p w14:paraId="086A81EB" w14:textId="77777777" w:rsidR="00BB1C9D" w:rsidRPr="00496562" w:rsidRDefault="00BB1C9D" w:rsidP="00BB1C9D">
            <w:pPr>
              <w:ind w:firstLine="567"/>
              <w:jc w:val="both"/>
              <w:rPr>
                <w:i/>
                <w:iCs/>
                <w:sz w:val="20"/>
                <w:szCs w:val="20"/>
                <w:lang w:val="it-CH" w:eastAsia="ro-MD"/>
              </w:rPr>
            </w:pPr>
          </w:p>
          <w:p w14:paraId="14FC09E3" w14:textId="77777777" w:rsidR="00BB1C9D" w:rsidRPr="00496562" w:rsidRDefault="00BB1C9D" w:rsidP="00BB1C9D">
            <w:pPr>
              <w:tabs>
                <w:tab w:val="left" w:pos="540"/>
              </w:tabs>
              <w:jc w:val="both"/>
              <w:rPr>
                <w:color w:val="000000"/>
                <w:sz w:val="20"/>
                <w:szCs w:val="20"/>
                <w:shd w:val="clear" w:color="auto" w:fill="FFFFFF"/>
                <w:lang w:val="ro-MD" w:eastAsia="ro-MD"/>
              </w:rPr>
            </w:pPr>
          </w:p>
        </w:tc>
        <w:tc>
          <w:tcPr>
            <w:tcW w:w="1842" w:type="dxa"/>
          </w:tcPr>
          <w:p w14:paraId="24140183" w14:textId="5D104AEC" w:rsidR="00BB1C9D" w:rsidRPr="004E6634" w:rsidRDefault="00BB1C9D" w:rsidP="00BB1C9D">
            <w:pPr>
              <w:jc w:val="both"/>
              <w:rPr>
                <w:color w:val="000000"/>
                <w:sz w:val="20"/>
                <w:szCs w:val="20"/>
                <w:lang w:val="ro-MD" w:eastAsia="en-US"/>
              </w:rPr>
            </w:pPr>
            <w:r w:rsidRPr="004E6634">
              <w:rPr>
                <w:color w:val="000000"/>
                <w:sz w:val="20"/>
                <w:szCs w:val="20"/>
                <w:lang w:val="ro-MD" w:eastAsia="en-US"/>
              </w:rPr>
              <w:lastRenderedPageBreak/>
              <w:t>Compatibil</w:t>
            </w:r>
          </w:p>
        </w:tc>
        <w:tc>
          <w:tcPr>
            <w:tcW w:w="4962" w:type="dxa"/>
          </w:tcPr>
          <w:p w14:paraId="2E8AD356" w14:textId="77777777" w:rsidR="00BB1C9D" w:rsidRPr="004E6634" w:rsidRDefault="00BB1C9D" w:rsidP="00BB1C9D">
            <w:pPr>
              <w:jc w:val="both"/>
              <w:rPr>
                <w:sz w:val="20"/>
                <w:szCs w:val="20"/>
                <w:lang w:val="ro-MD"/>
              </w:rPr>
            </w:pPr>
          </w:p>
        </w:tc>
      </w:tr>
      <w:tr w:rsidR="00BB1C9D" w:rsidRPr="004E6634" w14:paraId="7A595D2C" w14:textId="77777777" w:rsidTr="000A27EA">
        <w:trPr>
          <w:trHeight w:val="1267"/>
        </w:trPr>
        <w:tc>
          <w:tcPr>
            <w:tcW w:w="4424" w:type="dxa"/>
          </w:tcPr>
          <w:p w14:paraId="380C3C8A" w14:textId="595EB6DA" w:rsidR="00BB1C9D" w:rsidRPr="004E6634" w:rsidRDefault="00BB1C9D" w:rsidP="00BB1C9D">
            <w:pPr>
              <w:shd w:val="clear" w:color="auto" w:fill="FFFFFF"/>
              <w:jc w:val="both"/>
              <w:rPr>
                <w:i/>
                <w:iCs/>
                <w:color w:val="000000"/>
                <w:sz w:val="20"/>
                <w:szCs w:val="20"/>
                <w:lang w:val="it-CH" w:eastAsia="ro-MD"/>
              </w:rPr>
            </w:pPr>
            <w:r w:rsidRPr="004E6634">
              <w:rPr>
                <w:i/>
                <w:iCs/>
                <w:color w:val="000000"/>
                <w:sz w:val="20"/>
                <w:szCs w:val="20"/>
                <w:lang w:val="it-CH" w:eastAsia="ro-MD"/>
              </w:rPr>
              <w:t xml:space="preserve">Articolul 12 </w:t>
            </w:r>
            <w:r w:rsidRPr="004E6634">
              <w:rPr>
                <w:b/>
                <w:bCs/>
                <w:color w:val="000000"/>
                <w:sz w:val="20"/>
                <w:szCs w:val="20"/>
                <w:lang w:val="it-CH" w:eastAsia="ro-MD"/>
              </w:rPr>
              <w:t>Expuneri la risc neperformante și angajamente de creditare cu rată fixă pentru contrapărțile de tip retail</w:t>
            </w:r>
          </w:p>
          <w:p w14:paraId="3BE18531" w14:textId="2199A3C9"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(1)   Instituțiile cu o rată a expunerilor neperformante de cel puțin 2 % alocă fluxurile de numerar rezultate din reevaluarea valorii noționale ale expunerilor lor neperformante în tranșele de timp relevante aferente reevaluării menționate la punctul 1 din anexă. Acestea alocă fluxurile de numerar preconizate după deducerea provizioanelor, ținând seama de plasarea în timp a celor dintâi și într-un mod aplicat cu consecvență de-a lungul timpului.</w:t>
            </w:r>
          </w:p>
          <w:p w14:paraId="55BF8E1A" w14:textId="77777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În sensul primului paragraf, instituțiile calculează rata expunerilor neperformante împărțind cuantumul titlurilor de datorie, creditelor și avansurilor neperformante, astfel cum se menționează la articolul 47a alineatul (3) din Regulamentul (UE) nr. 575/2013, la cuantumul total al titlurilor de datorie, creditelor și avansurilor brute.</w:t>
            </w:r>
          </w:p>
          <w:p w14:paraId="21167CEA" w14:textId="1E2D20A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(2)   În cazul în care suma valorilor noționale ale angajamentelor de creditare cu rată fixă față de contrapărțile de retail depășește 2 % din pozițiile din afara portofoliului de tranzacționare care sunt contabilizate ca activ în conformitate cu cadrul contabil aplicabil, instituțiile estimează cuantumul tras, atât în scenariul de referință, cât și în scenariile aplicabile menționate la articolul 4, pe baza următoarelor:</w:t>
            </w:r>
          </w:p>
          <w:p w14:paraId="0FA0FA7F" w14:textId="444A56D9"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lastRenderedPageBreak/>
              <w:t>(a) observații interne istorice ale tragerilor din angajamentele de creditare cu rată fixă în funcție de tipul de contraparte în condiții similare;</w:t>
            </w:r>
          </w:p>
          <w:p w14:paraId="50608653" w14:textId="72F294CD"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(b) valoarea contractului pentru contraparte în scenariul de referință;</w:t>
            </w:r>
          </w:p>
          <w:p w14:paraId="10033983" w14:textId="5F4371BC"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(c) valoarea contractului pentru contraparte în scenariul de șoc.</w:t>
            </w:r>
          </w:p>
          <w:p w14:paraId="66C21F58" w14:textId="77777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Instituțiile alocă sumele trase estimate în tranșele de timp relevante aferente reevaluării menționate la punctul 1 din anexă în conformitate cu momentul estimat al tragerii.</w:t>
            </w:r>
          </w:p>
          <w:p w14:paraId="6138BEE9" w14:textId="77777777" w:rsidR="00BB1C9D" w:rsidRPr="004E6634" w:rsidRDefault="00BB1C9D" w:rsidP="00BB1C9D">
            <w:pPr>
              <w:shd w:val="clear" w:color="auto" w:fill="FFFFFF"/>
              <w:jc w:val="both"/>
              <w:rPr>
                <w:color w:val="000000"/>
                <w:sz w:val="20"/>
                <w:szCs w:val="20"/>
                <w:lang w:val="it-CH" w:eastAsia="ro-MD"/>
              </w:rPr>
            </w:pPr>
          </w:p>
          <w:p w14:paraId="2263B856" w14:textId="77777777" w:rsidR="00BB1C9D" w:rsidRPr="004E6634" w:rsidRDefault="00BB1C9D" w:rsidP="00BB1C9D">
            <w:pPr>
              <w:pStyle w:val="oj-normal"/>
              <w:spacing w:before="0" w:beforeAutospacing="0" w:after="0" w:afterAutospacing="0"/>
              <w:jc w:val="both"/>
              <w:rPr>
                <w:color w:val="000000"/>
                <w:sz w:val="20"/>
                <w:szCs w:val="20"/>
                <w:lang w:val="it-CH"/>
              </w:rPr>
            </w:pPr>
          </w:p>
        </w:tc>
        <w:tc>
          <w:tcPr>
            <w:tcW w:w="4536" w:type="dxa"/>
          </w:tcPr>
          <w:p w14:paraId="3E1196B2" w14:textId="77777777" w:rsidR="006C3A56" w:rsidRPr="00496562" w:rsidRDefault="006C3A56" w:rsidP="006C3A56">
            <w:pPr>
              <w:pStyle w:val="ListParagraph"/>
              <w:shd w:val="clear" w:color="auto" w:fill="FFFFFF"/>
              <w:spacing w:before="60" w:after="120"/>
              <w:ind w:left="0" w:firstLine="567"/>
              <w:jc w:val="center"/>
              <w:rPr>
                <w:i/>
                <w:iCs/>
                <w:color w:val="000000"/>
                <w:sz w:val="20"/>
                <w:szCs w:val="20"/>
                <w:lang w:val="it-CH" w:eastAsia="ro-MD"/>
              </w:rPr>
            </w:pPr>
            <w:r w:rsidRPr="00496562">
              <w:rPr>
                <w:i/>
                <w:iCs/>
                <w:color w:val="000000"/>
                <w:sz w:val="20"/>
                <w:szCs w:val="20"/>
                <w:lang w:val="it-CH" w:eastAsia="ro-MD"/>
              </w:rPr>
              <w:lastRenderedPageBreak/>
              <w:t>Secțiunea 8</w:t>
            </w:r>
          </w:p>
          <w:p w14:paraId="43CF0E52" w14:textId="77777777" w:rsidR="006C3A56" w:rsidRPr="00496562" w:rsidRDefault="006C3A56" w:rsidP="006C3A56">
            <w:pPr>
              <w:pStyle w:val="ListParagraph"/>
              <w:shd w:val="clear" w:color="auto" w:fill="FFFFFF"/>
              <w:spacing w:before="60" w:after="120"/>
              <w:ind w:left="0" w:firstLine="567"/>
              <w:jc w:val="center"/>
              <w:rPr>
                <w:b/>
                <w:bCs/>
                <w:color w:val="000000"/>
                <w:sz w:val="20"/>
                <w:szCs w:val="20"/>
                <w:lang w:val="it-CH" w:eastAsia="ro-MD"/>
              </w:rPr>
            </w:pPr>
            <w:r w:rsidRPr="00496562">
              <w:rPr>
                <w:b/>
                <w:bCs/>
                <w:color w:val="000000"/>
                <w:sz w:val="20"/>
                <w:szCs w:val="20"/>
                <w:lang w:val="it-CH" w:eastAsia="ro-MD"/>
              </w:rPr>
              <w:t>Expuneri la risc neperformante și angajamente de creditare cu rată fixă pentru contrapărțile de tip retail</w:t>
            </w:r>
          </w:p>
          <w:p w14:paraId="79652997" w14:textId="77777777" w:rsidR="006C3A56" w:rsidRPr="00496562" w:rsidRDefault="006C3A56" w:rsidP="006C3A56">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Băncile cu o rată a expunerilor neperformante de cel puțin 2 % alocă fluxurile de numerar rezultate din reevaluarea valorii noționale ale expunerilor lor neperformante în tranșele de timp relevante aferente reevaluării menționate la punctul 135. Acestea alocă fluxurile de numerar preconizate după deducerea provizioanelor, ținând seama de plasarea în timp a celor dintâi și într-un mod aplicat cu consecvență de-a lungul timpului.</w:t>
            </w:r>
          </w:p>
          <w:p w14:paraId="38F982D6" w14:textId="43DDED27" w:rsidR="006C3A56" w:rsidRPr="00496562" w:rsidRDefault="006C3A56" w:rsidP="006C3A56">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 xml:space="preserve">În sensul punctului 51, banca calculează rata expunerilor neperformante împărțind cuantumul titlurilor de datorie, creditelor și avansurilor neperformante, astfel cum se prevede </w:t>
            </w:r>
            <w:r w:rsidR="0073062F">
              <w:rPr>
                <w:color w:val="000000"/>
                <w:sz w:val="20"/>
                <w:szCs w:val="20"/>
                <w:lang w:val="it-CH" w:eastAsia="ro-MD"/>
              </w:rPr>
              <w:t xml:space="preserve">la </w:t>
            </w:r>
            <w:r w:rsidR="0073062F" w:rsidRPr="0073062F">
              <w:rPr>
                <w:color w:val="000000"/>
                <w:sz w:val="20"/>
                <w:szCs w:val="20"/>
                <w:shd w:val="clear" w:color="auto" w:fill="FFFFFF"/>
                <w:lang w:val="it-CH"/>
              </w:rPr>
              <w:t>pct.67</w:t>
            </w:r>
            <w:r w:rsidR="0073062F" w:rsidRPr="0073062F">
              <w:rPr>
                <w:color w:val="000000"/>
                <w:sz w:val="20"/>
                <w:szCs w:val="20"/>
                <w:shd w:val="clear" w:color="auto" w:fill="FFFFFF"/>
                <w:vertAlign w:val="superscript"/>
                <w:lang w:val="it-CH"/>
              </w:rPr>
              <w:t>6</w:t>
            </w:r>
            <w:r w:rsidR="0073062F" w:rsidRPr="0073062F">
              <w:rPr>
                <w:color w:val="000000"/>
                <w:sz w:val="20"/>
                <w:szCs w:val="20"/>
                <w:shd w:val="clear" w:color="auto" w:fill="FFFFFF"/>
                <w:lang w:val="it-CH"/>
              </w:rPr>
              <w:t>-67</w:t>
            </w:r>
            <w:r w:rsidR="0073062F" w:rsidRPr="0073062F">
              <w:rPr>
                <w:color w:val="000000"/>
                <w:sz w:val="20"/>
                <w:szCs w:val="20"/>
                <w:shd w:val="clear" w:color="auto" w:fill="FFFFFF"/>
                <w:vertAlign w:val="superscript"/>
                <w:lang w:val="it-CH"/>
              </w:rPr>
              <w:t>7</w:t>
            </w:r>
            <w:r w:rsidR="0073062F">
              <w:rPr>
                <w:color w:val="000000"/>
                <w:sz w:val="20"/>
                <w:szCs w:val="20"/>
                <w:shd w:val="clear" w:color="auto" w:fill="FFFFFF"/>
                <w:lang w:val="it-CH"/>
              </w:rPr>
              <w:t xml:space="preserve"> </w:t>
            </w:r>
            <w:r w:rsidR="0073062F" w:rsidRPr="0073062F">
              <w:rPr>
                <w:color w:val="000000"/>
                <w:sz w:val="20"/>
                <w:szCs w:val="20"/>
                <w:shd w:val="clear" w:color="auto" w:fill="FFFFFF"/>
                <w:lang w:val="it-CH"/>
              </w:rPr>
              <w:t>din Regulamentul nr.109/2018</w:t>
            </w:r>
            <w:r w:rsidRPr="00496562">
              <w:rPr>
                <w:color w:val="000000"/>
                <w:sz w:val="20"/>
                <w:szCs w:val="20"/>
                <w:lang w:val="it-CH" w:eastAsia="ro-MD"/>
              </w:rPr>
              <w:t xml:space="preserve"> la cuantumul total al titlurilor de datorie, creditelor și avansurilor brute.</w:t>
            </w:r>
          </w:p>
          <w:p w14:paraId="571D24AE" w14:textId="77777777" w:rsidR="006C3A56" w:rsidRPr="00496562" w:rsidRDefault="006C3A56" w:rsidP="006C3A56">
            <w:pPr>
              <w:pStyle w:val="ListParagraph"/>
              <w:numPr>
                <w:ilvl w:val="0"/>
                <w:numId w:val="44"/>
              </w:numPr>
              <w:shd w:val="clear" w:color="auto" w:fill="FFFFFF"/>
              <w:ind w:left="0" w:firstLine="567"/>
              <w:jc w:val="both"/>
              <w:rPr>
                <w:color w:val="000000"/>
                <w:sz w:val="20"/>
                <w:szCs w:val="20"/>
                <w:lang w:val="it-CH" w:eastAsia="ro-MD"/>
              </w:rPr>
            </w:pPr>
            <w:r w:rsidRPr="00496562">
              <w:rPr>
                <w:color w:val="000000"/>
                <w:sz w:val="20"/>
                <w:szCs w:val="20"/>
                <w:lang w:val="it-CH" w:eastAsia="ro-MD"/>
              </w:rPr>
              <w:t>În cazul în care suma valorilor noționale ale angajamentelor de creditare cu rată fixă față de contrapărțile de retail depășește 2 % din pozițiile din afara portofoliului de tranzacționare care sunt contabilizate ca activ, banca estimează cuantumul tras, atât în scenariul de referință, cât și în scenariile aplicabile menționate la punctul 6, pe baza următoarelor:</w:t>
            </w:r>
          </w:p>
          <w:p w14:paraId="1415185B" w14:textId="77777777" w:rsidR="006C3A56" w:rsidRPr="00496562" w:rsidRDefault="006C3A56" w:rsidP="006C3A56">
            <w:pPr>
              <w:pStyle w:val="ListParagraph"/>
              <w:shd w:val="clear" w:color="auto" w:fill="FFFFFF"/>
              <w:ind w:left="0" w:firstLine="567"/>
              <w:jc w:val="both"/>
              <w:rPr>
                <w:sz w:val="20"/>
                <w:szCs w:val="20"/>
                <w:lang w:val="it-CH" w:eastAsia="ro-MD"/>
              </w:rPr>
            </w:pPr>
            <w:r w:rsidRPr="00496562">
              <w:rPr>
                <w:color w:val="000000"/>
                <w:sz w:val="20"/>
                <w:szCs w:val="20"/>
                <w:lang w:val="it-CH" w:eastAsia="ro-MD"/>
              </w:rPr>
              <w:lastRenderedPageBreak/>
              <w:t xml:space="preserve">53.1. </w:t>
            </w:r>
            <w:r w:rsidRPr="00496562">
              <w:rPr>
                <w:sz w:val="20"/>
                <w:szCs w:val="20"/>
                <w:lang w:val="it-CH" w:eastAsia="ro-MD"/>
              </w:rPr>
              <w:t>observații interne istorice ale tragerilor din angajamentele de creditare cu rată fixă în funcție de tipul de contraparte în condiții similare;</w:t>
            </w:r>
          </w:p>
          <w:p w14:paraId="0854192E" w14:textId="77777777" w:rsidR="006C3A56" w:rsidRPr="00496562" w:rsidRDefault="006C3A56" w:rsidP="006C3A56">
            <w:pPr>
              <w:pStyle w:val="ListParagraph"/>
              <w:shd w:val="clear" w:color="auto" w:fill="FFFFFF"/>
              <w:ind w:left="0" w:firstLine="567"/>
              <w:jc w:val="both"/>
              <w:rPr>
                <w:color w:val="000000"/>
                <w:sz w:val="20"/>
                <w:szCs w:val="20"/>
                <w:lang w:val="it-CH" w:eastAsia="ro-MD"/>
              </w:rPr>
            </w:pPr>
            <w:r w:rsidRPr="00496562">
              <w:rPr>
                <w:sz w:val="20"/>
                <w:szCs w:val="20"/>
                <w:lang w:val="it-CH" w:eastAsia="ro-MD"/>
              </w:rPr>
              <w:t>53.2. valoarea contractului pentru contraparte în scenariul de referință;</w:t>
            </w:r>
          </w:p>
          <w:p w14:paraId="1F8C9413" w14:textId="77777777" w:rsidR="006C3A56" w:rsidRPr="00496562" w:rsidRDefault="006C3A56" w:rsidP="006C3A56">
            <w:pPr>
              <w:shd w:val="clear" w:color="auto" w:fill="FFFFFF"/>
              <w:ind w:firstLine="567"/>
              <w:jc w:val="both"/>
              <w:rPr>
                <w:sz w:val="20"/>
                <w:szCs w:val="20"/>
                <w:lang w:val="it-CH" w:eastAsia="ro-MD"/>
              </w:rPr>
            </w:pPr>
            <w:r w:rsidRPr="00496562">
              <w:rPr>
                <w:sz w:val="20"/>
                <w:szCs w:val="20"/>
                <w:lang w:val="it-CH" w:eastAsia="ro-MD"/>
              </w:rPr>
              <w:t>53.3. valoarea contractului pentru contraparte în scenariul de șoc.</w:t>
            </w:r>
          </w:p>
          <w:p w14:paraId="66A38951" w14:textId="09BFF40F" w:rsidR="00BB1C9D" w:rsidRPr="00496562" w:rsidRDefault="006C3A56" w:rsidP="006C3A56">
            <w:pPr>
              <w:shd w:val="clear" w:color="auto" w:fill="FFFFFF"/>
              <w:ind w:firstLine="567"/>
              <w:jc w:val="both"/>
              <w:rPr>
                <w:sz w:val="20"/>
                <w:szCs w:val="20"/>
                <w:lang w:val="it-CH" w:eastAsia="ro-MD"/>
              </w:rPr>
            </w:pPr>
            <w:r w:rsidRPr="00496562">
              <w:rPr>
                <w:b/>
                <w:bCs/>
                <w:sz w:val="20"/>
                <w:szCs w:val="20"/>
                <w:lang w:val="it-CH" w:eastAsia="ro-MD"/>
              </w:rPr>
              <w:t>54.</w:t>
            </w:r>
            <w:r w:rsidRPr="00496562">
              <w:rPr>
                <w:sz w:val="20"/>
                <w:szCs w:val="20"/>
                <w:lang w:val="it-CH" w:eastAsia="ro-MD"/>
              </w:rPr>
              <w:t xml:space="preserve"> </w:t>
            </w:r>
            <w:r w:rsidRPr="00496562">
              <w:rPr>
                <w:color w:val="000000"/>
                <w:sz w:val="20"/>
                <w:szCs w:val="20"/>
                <w:lang w:val="it-CH" w:eastAsia="ro-MD"/>
              </w:rPr>
              <w:t>Banca alocă sumele trase estimate în tranșele de timp relevante aferente reevaluării menționate la punctul 134 în conformitate cu momentul estimat al tragerii</w:t>
            </w:r>
          </w:p>
        </w:tc>
        <w:tc>
          <w:tcPr>
            <w:tcW w:w="1842" w:type="dxa"/>
          </w:tcPr>
          <w:p w14:paraId="2AD7CC9B" w14:textId="55172928" w:rsidR="00BB1C9D" w:rsidRPr="004E6634" w:rsidRDefault="00BB1C9D" w:rsidP="00BB1C9D">
            <w:pPr>
              <w:jc w:val="both"/>
              <w:rPr>
                <w:color w:val="000000"/>
                <w:sz w:val="20"/>
                <w:szCs w:val="20"/>
                <w:lang w:val="ro-MD" w:eastAsia="en-US"/>
              </w:rPr>
            </w:pPr>
            <w:r w:rsidRPr="004E6634">
              <w:rPr>
                <w:color w:val="000000"/>
                <w:sz w:val="20"/>
                <w:szCs w:val="20"/>
                <w:lang w:val="ro-MD" w:eastAsia="en-US"/>
              </w:rPr>
              <w:lastRenderedPageBreak/>
              <w:t>Compatibil</w:t>
            </w:r>
          </w:p>
        </w:tc>
        <w:tc>
          <w:tcPr>
            <w:tcW w:w="4962" w:type="dxa"/>
          </w:tcPr>
          <w:p w14:paraId="33D12A87" w14:textId="77777777" w:rsidR="00BB1C9D" w:rsidRPr="004E6634" w:rsidRDefault="00BB1C9D" w:rsidP="00BB1C9D">
            <w:pPr>
              <w:jc w:val="both"/>
              <w:rPr>
                <w:sz w:val="20"/>
                <w:szCs w:val="20"/>
                <w:lang w:val="ro-MD"/>
              </w:rPr>
            </w:pPr>
          </w:p>
        </w:tc>
      </w:tr>
      <w:tr w:rsidR="00BB1C9D" w:rsidRPr="004E6634" w14:paraId="75A1F0C6" w14:textId="77777777" w:rsidTr="000A27EA">
        <w:trPr>
          <w:trHeight w:val="1267"/>
        </w:trPr>
        <w:tc>
          <w:tcPr>
            <w:tcW w:w="4424" w:type="dxa"/>
          </w:tcPr>
          <w:p w14:paraId="358D19C9" w14:textId="76CAA589" w:rsidR="00BB1C9D" w:rsidRPr="004E6634" w:rsidRDefault="00BB1C9D" w:rsidP="00BB1C9D">
            <w:pPr>
              <w:shd w:val="clear" w:color="auto" w:fill="FFFFFF"/>
              <w:jc w:val="both"/>
              <w:rPr>
                <w:i/>
                <w:iCs/>
                <w:color w:val="000000"/>
                <w:sz w:val="20"/>
                <w:szCs w:val="20"/>
                <w:lang w:val="it-CH" w:eastAsia="ro-MD"/>
              </w:rPr>
            </w:pPr>
            <w:r w:rsidRPr="004E6634">
              <w:rPr>
                <w:i/>
                <w:iCs/>
                <w:color w:val="000000"/>
                <w:sz w:val="20"/>
                <w:szCs w:val="20"/>
                <w:lang w:val="it-CH" w:eastAsia="ro-MD"/>
              </w:rPr>
              <w:t xml:space="preserve">Articolul 13 </w:t>
            </w:r>
            <w:r w:rsidRPr="004E6634">
              <w:rPr>
                <w:b/>
                <w:bCs/>
                <w:color w:val="000000"/>
                <w:sz w:val="20"/>
                <w:szCs w:val="20"/>
                <w:lang w:val="it-CH" w:eastAsia="ro-MD"/>
              </w:rPr>
              <w:t>Valoarea economică a majorării de capital propriu pentru opțiunile automate pe rata dobânzii</w:t>
            </w:r>
          </w:p>
          <w:p w14:paraId="37C94EC0" w14:textId="573D7F44"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(1)   Instituțiile calculează valoarea economică a majorărilor de capital propriu pentru opțiunile automate pe rata dobânzii incluse în pozițiile lor din afara portofoliului de tranzacționare menționate la articolul 5 alineatul (3) litera (a).</w:t>
            </w:r>
          </w:p>
          <w:p w14:paraId="44FEF94D" w14:textId="6D482F5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(2)   În cazul unei opțiuni automate pe rata dobânzii cumpărate, instituțiile calculează variația valorii opțiunii respective între valoarea sa din scenariul aplicabil, ținând seama de o creștere relativă a volatilității implicite a ratei dobânzii de 25 %, și valoarea sa din scenariul de referință.</w:t>
            </w:r>
          </w:p>
          <w:p w14:paraId="430E11BE" w14:textId="054CFC11"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(3)   În cazul unei opțiuni automate pe rata dobânzii vândute, instituțiile calculează variația valorii opțiunii respective între valoarea sa din scenariul aplicabil și valoarea sa din scenariul de referință.</w:t>
            </w:r>
          </w:p>
          <w:p w14:paraId="0DCB833D" w14:textId="77777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În sensul primului paragraf, variația valorii este diferența dintre următoarele litere (a) și (b):</w:t>
            </w:r>
          </w:p>
          <w:p w14:paraId="0145B77A" w14:textId="756EDB89"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(a) o estimare a valorii opțiunii pentru deținătorul opțiunii, având în vedere:</w:t>
            </w:r>
          </w:p>
          <w:p w14:paraId="104F78BC" w14:textId="38E8FBEC"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(i) o curbă a randamentului fără risc în moneda aplicabilă conform scenariului aplicabil;</w:t>
            </w:r>
          </w:p>
          <w:p w14:paraId="0AC4A7FF" w14:textId="5D156EF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(ii) o creștere relativă a volatilității implicite a ratei dobânzii cu 25 %;</w:t>
            </w:r>
          </w:p>
          <w:p w14:paraId="46ADFA57" w14:textId="1A4ED898"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 xml:space="preserve">(b) valoarea opțiunii de rată a dobânzii pentru deținătorul opțiunii, calculată utilizând curba randamentului neafectată de șocuri și volatilitatea </w:t>
            </w:r>
            <w:r w:rsidRPr="004E6634">
              <w:rPr>
                <w:color w:val="000000"/>
                <w:sz w:val="20"/>
                <w:szCs w:val="20"/>
                <w:lang w:val="it-CH" w:eastAsia="ro-MD"/>
              </w:rPr>
              <w:lastRenderedPageBreak/>
              <w:t>implicită a ratei dobânzii în moneda aplicabilă la data evaluării.</w:t>
            </w:r>
          </w:p>
          <w:p w14:paraId="3ED62571" w14:textId="5DD7F10B"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(4)   Instituțiile calculează valoarea economică a majorării de capital propriu pentru riscul de opțiune automată pe rata dobânzii ca diferența dintre valorile tuturor opțiunilor cumpărate calculate în conformitate cu alineatul (2) și valorile tuturor opțiunilor vândute calculate în conformitate cu alineatul (3), după aplicarea scenariului pentru o monedă.</w:t>
            </w:r>
          </w:p>
          <w:p w14:paraId="6D49B8CC" w14:textId="40472B2E"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(5)   Pentru calculul menționat la alineatele (2) și (3), instituțiile utilizează metodele lor interne de evaluare aplicabile.</w:t>
            </w:r>
          </w:p>
          <w:p w14:paraId="515862E9" w14:textId="77777777" w:rsidR="00BB1C9D" w:rsidRPr="004E6634" w:rsidRDefault="00BB1C9D" w:rsidP="00BB1C9D">
            <w:pPr>
              <w:pStyle w:val="oj-normal"/>
              <w:spacing w:before="0" w:beforeAutospacing="0" w:after="0" w:afterAutospacing="0"/>
              <w:jc w:val="both"/>
              <w:rPr>
                <w:color w:val="000000"/>
                <w:sz w:val="20"/>
                <w:szCs w:val="20"/>
              </w:rPr>
            </w:pPr>
          </w:p>
        </w:tc>
        <w:tc>
          <w:tcPr>
            <w:tcW w:w="4536" w:type="dxa"/>
          </w:tcPr>
          <w:p w14:paraId="7C3F3484" w14:textId="77777777" w:rsidR="006C3A56" w:rsidRPr="00496562" w:rsidRDefault="006C3A56" w:rsidP="006C3A56">
            <w:pPr>
              <w:pStyle w:val="ListParagraph"/>
              <w:shd w:val="clear" w:color="auto" w:fill="FFFFFF"/>
              <w:spacing w:before="60" w:after="120"/>
              <w:ind w:left="0" w:firstLine="567"/>
              <w:jc w:val="center"/>
              <w:rPr>
                <w:i/>
                <w:iCs/>
                <w:color w:val="000000"/>
                <w:sz w:val="20"/>
                <w:szCs w:val="20"/>
                <w:lang w:val="it-CH" w:eastAsia="ro-MD"/>
              </w:rPr>
            </w:pPr>
            <w:r w:rsidRPr="00496562">
              <w:rPr>
                <w:i/>
                <w:iCs/>
                <w:color w:val="000000"/>
                <w:sz w:val="20"/>
                <w:szCs w:val="20"/>
                <w:lang w:val="it-CH" w:eastAsia="ro-MD"/>
              </w:rPr>
              <w:lastRenderedPageBreak/>
              <w:t>Secțiunea 9</w:t>
            </w:r>
          </w:p>
          <w:p w14:paraId="1FCEA198" w14:textId="77777777" w:rsidR="006C3A56" w:rsidRPr="00496562" w:rsidRDefault="006C3A56" w:rsidP="006C3A56">
            <w:pPr>
              <w:pStyle w:val="ListParagraph"/>
              <w:shd w:val="clear" w:color="auto" w:fill="FFFFFF"/>
              <w:spacing w:before="60" w:after="120"/>
              <w:ind w:left="0" w:firstLine="567"/>
              <w:jc w:val="center"/>
              <w:rPr>
                <w:b/>
                <w:bCs/>
                <w:color w:val="000000"/>
                <w:sz w:val="20"/>
                <w:szCs w:val="20"/>
                <w:lang w:val="it-CH" w:eastAsia="ro-MD"/>
              </w:rPr>
            </w:pPr>
            <w:r w:rsidRPr="00496562">
              <w:rPr>
                <w:b/>
                <w:bCs/>
                <w:color w:val="000000"/>
                <w:sz w:val="20"/>
                <w:szCs w:val="20"/>
                <w:lang w:val="it-CH" w:eastAsia="ro-MD"/>
              </w:rPr>
              <w:t>Valoarea economică a majorării de capital propriu pentru opțiunile automate pe rata dobânzii</w:t>
            </w:r>
          </w:p>
          <w:p w14:paraId="07493D54" w14:textId="77777777" w:rsidR="006C3A56" w:rsidRPr="00496562" w:rsidRDefault="006C3A56" w:rsidP="006C3A56">
            <w:pPr>
              <w:pStyle w:val="ListParagraph"/>
              <w:numPr>
                <w:ilvl w:val="0"/>
                <w:numId w:val="44"/>
              </w:numPr>
              <w:shd w:val="clear" w:color="auto" w:fill="FFFFFF"/>
              <w:spacing w:before="120"/>
              <w:ind w:left="0" w:firstLine="567"/>
              <w:jc w:val="both"/>
              <w:rPr>
                <w:vanish/>
                <w:color w:val="000000"/>
                <w:sz w:val="20"/>
                <w:szCs w:val="20"/>
                <w:lang w:val="it-CH" w:eastAsia="ro-MD"/>
              </w:rPr>
            </w:pPr>
          </w:p>
          <w:p w14:paraId="5519FE96" w14:textId="13B44F0C" w:rsidR="006C3A56" w:rsidRPr="00496562" w:rsidRDefault="006C3A56" w:rsidP="006C3A56">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Banca calculează valoarea economică a majorărilor de capital propriu pentru opțiunile automate pe rata dobânzii incluse în pozițiile lor din afara portofoliului de tranzacționare menționate la subpunctul</w:t>
            </w:r>
            <w:r w:rsidRPr="00496562">
              <w:rPr>
                <w:sz w:val="20"/>
                <w:szCs w:val="20"/>
                <w:lang w:val="it-CH" w:eastAsia="ro-MD"/>
              </w:rPr>
              <w:t xml:space="preserve"> </w:t>
            </w:r>
            <w:r w:rsidRPr="00496562">
              <w:rPr>
                <w:color w:val="000000"/>
                <w:sz w:val="20"/>
                <w:szCs w:val="20"/>
                <w:lang w:val="it-CH" w:eastAsia="ro-MD"/>
              </w:rPr>
              <w:t>10.1.</w:t>
            </w:r>
          </w:p>
          <w:p w14:paraId="6148AD70" w14:textId="77777777" w:rsidR="006C3A56" w:rsidRPr="00496562" w:rsidRDefault="006C3A56" w:rsidP="006C3A56">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În cazul unei opțiuni automate pe rata dobânzii cumpărate, banca calculează variația valorii opțiunii respective între valoarea sa din scenariul aplicabil, ținând seama de o creștere relativă a volatilității implicite a ratei dobânzii de 25 %, și valoarea sa din scenariul de referință.</w:t>
            </w:r>
          </w:p>
          <w:p w14:paraId="3C327F93" w14:textId="77777777" w:rsidR="006C3A56" w:rsidRPr="00496562" w:rsidRDefault="006C3A56" w:rsidP="006C3A56">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În cazul unei opțiuni automate pe rata dobânzii vândute, banca calculează variația valorii opțiunii respective între valoarea sa din scenariul aplicabil și valoarea sa din scenariul de referință.</w:t>
            </w:r>
          </w:p>
          <w:p w14:paraId="7854F4BA" w14:textId="77777777" w:rsidR="006C3A56" w:rsidRPr="00496562" w:rsidRDefault="006C3A56" w:rsidP="00282383">
            <w:pPr>
              <w:pStyle w:val="ListParagraph"/>
              <w:numPr>
                <w:ilvl w:val="0"/>
                <w:numId w:val="44"/>
              </w:numPr>
              <w:shd w:val="clear" w:color="auto" w:fill="FFFFFF"/>
              <w:spacing w:before="120"/>
              <w:ind w:left="0" w:firstLine="601"/>
              <w:jc w:val="both"/>
              <w:rPr>
                <w:color w:val="000000"/>
                <w:sz w:val="20"/>
                <w:szCs w:val="20"/>
                <w:lang w:val="it-CH" w:eastAsia="ro-MD"/>
              </w:rPr>
            </w:pPr>
            <w:r w:rsidRPr="00496562">
              <w:rPr>
                <w:color w:val="000000"/>
                <w:sz w:val="20"/>
                <w:szCs w:val="20"/>
                <w:lang w:val="it-CH" w:eastAsia="ro-MD"/>
              </w:rPr>
              <w:t>În sensul punctul 57, variația valorii este diferența calculată dintre subpunctul</w:t>
            </w:r>
            <w:r w:rsidRPr="00496562">
              <w:rPr>
                <w:sz w:val="20"/>
                <w:szCs w:val="20"/>
                <w:lang w:val="it-CH" w:eastAsia="ro-MD"/>
              </w:rPr>
              <w:t xml:space="preserve"> </w:t>
            </w:r>
            <w:r w:rsidRPr="00496562">
              <w:rPr>
                <w:color w:val="000000"/>
                <w:sz w:val="20"/>
                <w:szCs w:val="20"/>
                <w:lang w:val="it-CH" w:eastAsia="ro-MD"/>
              </w:rPr>
              <w:t>58.1. și subpunctul 58.2. după cum urmează:</w:t>
            </w:r>
          </w:p>
          <w:p w14:paraId="6E3D8AF7" w14:textId="77777777" w:rsidR="006C3A56" w:rsidRPr="00496562" w:rsidRDefault="006C3A56" w:rsidP="006C3A56">
            <w:pPr>
              <w:pStyle w:val="ListParagraph"/>
              <w:spacing w:before="120"/>
              <w:ind w:left="0" w:firstLine="567"/>
              <w:jc w:val="both"/>
              <w:rPr>
                <w:sz w:val="20"/>
                <w:szCs w:val="20"/>
                <w:lang w:val="it-CH" w:eastAsia="ro-MD"/>
              </w:rPr>
            </w:pPr>
            <w:r w:rsidRPr="00496562">
              <w:rPr>
                <w:sz w:val="20"/>
                <w:szCs w:val="20"/>
                <w:lang w:val="it-CH" w:eastAsia="ro-MD"/>
              </w:rPr>
              <w:t>58.1. o estimare a valorii opțiunii pentru deținătorul opțiunii, având în vedere:</w:t>
            </w:r>
          </w:p>
          <w:p w14:paraId="4A090843" w14:textId="77777777" w:rsidR="006C3A56" w:rsidRPr="00496562" w:rsidRDefault="006C3A56" w:rsidP="006C3A56">
            <w:pPr>
              <w:pStyle w:val="ListParagraph"/>
              <w:shd w:val="clear" w:color="auto" w:fill="FFFFFF"/>
              <w:spacing w:before="60" w:after="120"/>
              <w:ind w:left="0" w:firstLine="567"/>
              <w:jc w:val="both"/>
              <w:rPr>
                <w:sz w:val="20"/>
                <w:szCs w:val="20"/>
                <w:lang w:val="it-CH" w:eastAsia="ro-MD"/>
              </w:rPr>
            </w:pPr>
            <w:r w:rsidRPr="00496562">
              <w:rPr>
                <w:sz w:val="20"/>
                <w:szCs w:val="20"/>
                <w:lang w:val="it-CH" w:eastAsia="ro-MD"/>
              </w:rPr>
              <w:t>58.1.1. o curbă a randamentului fără risc în moneda aplicabilă conform scenariului aplicabil;</w:t>
            </w:r>
          </w:p>
          <w:p w14:paraId="578EC6C8" w14:textId="77777777" w:rsidR="006C3A56" w:rsidRPr="00496562" w:rsidRDefault="006C3A56" w:rsidP="006C3A56">
            <w:pPr>
              <w:pStyle w:val="ListParagraph"/>
              <w:shd w:val="clear" w:color="auto" w:fill="FFFFFF"/>
              <w:spacing w:before="60" w:after="120"/>
              <w:ind w:left="0" w:firstLine="567"/>
              <w:jc w:val="both"/>
              <w:rPr>
                <w:sz w:val="20"/>
                <w:szCs w:val="20"/>
                <w:lang w:val="it-CH" w:eastAsia="ro-MD"/>
              </w:rPr>
            </w:pPr>
            <w:r w:rsidRPr="00496562">
              <w:rPr>
                <w:sz w:val="20"/>
                <w:szCs w:val="20"/>
                <w:lang w:val="it-CH" w:eastAsia="ro-MD"/>
              </w:rPr>
              <w:t>58.1.2.  o creștere relativă a volatilității implicite a ratei dobânzii cu 25 %;</w:t>
            </w:r>
          </w:p>
          <w:p w14:paraId="1B6CDBB2" w14:textId="77777777" w:rsidR="006C3A56" w:rsidRPr="00496562" w:rsidRDefault="006C3A56" w:rsidP="006C3A56">
            <w:pPr>
              <w:pStyle w:val="ListParagraph"/>
              <w:shd w:val="clear" w:color="auto" w:fill="FFFFFF"/>
              <w:spacing w:before="60" w:after="120"/>
              <w:ind w:left="0" w:firstLine="567"/>
              <w:jc w:val="both"/>
              <w:rPr>
                <w:sz w:val="20"/>
                <w:szCs w:val="20"/>
                <w:lang w:val="it-CH" w:eastAsia="ro-MD"/>
              </w:rPr>
            </w:pPr>
            <w:r w:rsidRPr="00496562">
              <w:rPr>
                <w:sz w:val="20"/>
                <w:szCs w:val="20"/>
                <w:lang w:val="it-CH" w:eastAsia="ro-MD"/>
              </w:rPr>
              <w:lastRenderedPageBreak/>
              <w:t>58.2. valoarea opțiunii de rată a dobânzii pentru deținătorul opțiunii, calculată utilizând curba randamentului neafectată de șocuri și volatilitatea implicită a ratei dobânzii în moneda aplicabilă la data evaluării.</w:t>
            </w:r>
          </w:p>
          <w:p w14:paraId="3A350ADD" w14:textId="77777777" w:rsidR="006C3A56" w:rsidRPr="00496562" w:rsidRDefault="006C3A56" w:rsidP="006C3A56">
            <w:pPr>
              <w:pStyle w:val="ListParagraph"/>
              <w:numPr>
                <w:ilvl w:val="0"/>
                <w:numId w:val="44"/>
              </w:numPr>
              <w:shd w:val="clear" w:color="auto" w:fill="FFFFFF"/>
              <w:spacing w:before="60" w:after="120"/>
              <w:ind w:left="0" w:firstLine="567"/>
              <w:jc w:val="both"/>
              <w:rPr>
                <w:color w:val="000000"/>
                <w:sz w:val="20"/>
                <w:szCs w:val="20"/>
                <w:lang w:val="it-CH" w:eastAsia="ro-MD"/>
              </w:rPr>
            </w:pPr>
            <w:r w:rsidRPr="00496562">
              <w:rPr>
                <w:color w:val="000000"/>
                <w:sz w:val="20"/>
                <w:szCs w:val="20"/>
                <w:lang w:val="it-CH" w:eastAsia="ro-MD"/>
              </w:rPr>
              <w:t>Banca calculează valoarea economică a majorării de capital propriu pentru riscul de opțiune automată pe rata dobânzii ca diferența dintre valorile tuturor opțiunilor cumpărate calculate în conformitate cu punctul 56 și valorile tuturor opțiunilor vândute calculate în conformitate cu punctul 57, după aplicarea scenariului pentru o monedă.</w:t>
            </w:r>
          </w:p>
          <w:p w14:paraId="1FEE99E7" w14:textId="77777777" w:rsidR="006C3A56" w:rsidRPr="00496562" w:rsidRDefault="006C3A56" w:rsidP="006C3A56">
            <w:pPr>
              <w:pStyle w:val="ListParagraph"/>
              <w:numPr>
                <w:ilvl w:val="0"/>
                <w:numId w:val="44"/>
              </w:numPr>
              <w:shd w:val="clear" w:color="auto" w:fill="FFFFFF"/>
              <w:spacing w:before="60" w:after="120"/>
              <w:ind w:left="0" w:firstLine="567"/>
              <w:jc w:val="both"/>
              <w:rPr>
                <w:color w:val="000000"/>
                <w:sz w:val="20"/>
                <w:szCs w:val="20"/>
                <w:lang w:val="it-CH" w:eastAsia="ro-MD"/>
              </w:rPr>
            </w:pPr>
            <w:r w:rsidRPr="00496562">
              <w:rPr>
                <w:color w:val="000000"/>
                <w:sz w:val="20"/>
                <w:szCs w:val="20"/>
                <w:lang w:val="it-CH" w:eastAsia="ro-MD"/>
              </w:rPr>
              <w:t>Pentru calculul menționat la punctul 56 și 57, banca utilizează metodele sale interne de evaluare aplicabile.</w:t>
            </w:r>
          </w:p>
          <w:p w14:paraId="46D75D49" w14:textId="77777777" w:rsidR="00BB1C9D" w:rsidRPr="00496562" w:rsidRDefault="00BB1C9D" w:rsidP="00BB1C9D">
            <w:pPr>
              <w:tabs>
                <w:tab w:val="left" w:pos="540"/>
              </w:tabs>
              <w:ind w:firstLine="708"/>
              <w:jc w:val="both"/>
              <w:rPr>
                <w:color w:val="000000"/>
                <w:sz w:val="20"/>
                <w:szCs w:val="20"/>
                <w:shd w:val="clear" w:color="auto" w:fill="FFFFFF"/>
                <w:lang w:val="it-CH" w:eastAsia="ro-MD"/>
              </w:rPr>
            </w:pPr>
          </w:p>
        </w:tc>
        <w:tc>
          <w:tcPr>
            <w:tcW w:w="1842" w:type="dxa"/>
          </w:tcPr>
          <w:p w14:paraId="4F228ECA" w14:textId="7492D32C" w:rsidR="00BB1C9D" w:rsidRPr="004E6634" w:rsidRDefault="00BB1C9D" w:rsidP="00BB1C9D">
            <w:pPr>
              <w:jc w:val="both"/>
              <w:rPr>
                <w:color w:val="000000"/>
                <w:sz w:val="20"/>
                <w:szCs w:val="20"/>
                <w:lang w:val="ro-MD" w:eastAsia="en-US"/>
              </w:rPr>
            </w:pPr>
            <w:r w:rsidRPr="004E6634">
              <w:rPr>
                <w:color w:val="000000"/>
                <w:sz w:val="20"/>
                <w:szCs w:val="20"/>
                <w:lang w:val="ro-MD" w:eastAsia="en-US"/>
              </w:rPr>
              <w:lastRenderedPageBreak/>
              <w:t>Compatibil</w:t>
            </w:r>
          </w:p>
        </w:tc>
        <w:tc>
          <w:tcPr>
            <w:tcW w:w="4962" w:type="dxa"/>
          </w:tcPr>
          <w:p w14:paraId="7BCCA9FB" w14:textId="77777777" w:rsidR="00BB1C9D" w:rsidRPr="004E6634" w:rsidRDefault="00BB1C9D" w:rsidP="00BB1C9D">
            <w:pPr>
              <w:jc w:val="both"/>
              <w:rPr>
                <w:sz w:val="20"/>
                <w:szCs w:val="20"/>
                <w:lang w:val="ro-MD"/>
              </w:rPr>
            </w:pPr>
          </w:p>
        </w:tc>
      </w:tr>
      <w:tr w:rsidR="00BB1C9D" w:rsidRPr="004E6634" w14:paraId="0DCFC3D9" w14:textId="77777777" w:rsidTr="000A27EA">
        <w:trPr>
          <w:trHeight w:val="1267"/>
        </w:trPr>
        <w:tc>
          <w:tcPr>
            <w:tcW w:w="4424" w:type="dxa"/>
          </w:tcPr>
          <w:p w14:paraId="11ACD1D7" w14:textId="77777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CAPITOLUL III</w:t>
            </w:r>
          </w:p>
          <w:p w14:paraId="609EE007" w14:textId="05506B0A" w:rsidR="00BB1C9D" w:rsidRPr="004E6634" w:rsidRDefault="00BB1C9D" w:rsidP="00BB1C9D">
            <w:pPr>
              <w:shd w:val="clear" w:color="auto" w:fill="FFFFFF"/>
              <w:jc w:val="both"/>
              <w:rPr>
                <w:b/>
                <w:bCs/>
                <w:color w:val="000000"/>
                <w:sz w:val="20"/>
                <w:szCs w:val="20"/>
                <w:lang w:val="it-CH" w:eastAsia="ro-MD"/>
              </w:rPr>
            </w:pPr>
            <w:r w:rsidRPr="004E6634">
              <w:rPr>
                <w:b/>
                <w:bCs/>
                <w:color w:val="000000"/>
                <w:sz w:val="20"/>
                <w:szCs w:val="20"/>
                <w:lang w:val="it-CH" w:eastAsia="ro-MD"/>
              </w:rPr>
              <w:t>METODOLOGIE STANDARDIZATĂ DE EVALUARE A RISCURILOR CARE AFECTEAZĂ VENITURILE NETE DIN DOBÂNZI AFERENTE ACTIVITĂȚILOR DIN AFARA PORTOFOLIULUI DE TRANZACȚIONARE ALE UNEI INSTITUȚII</w:t>
            </w:r>
          </w:p>
        </w:tc>
        <w:tc>
          <w:tcPr>
            <w:tcW w:w="4536" w:type="dxa"/>
          </w:tcPr>
          <w:p w14:paraId="40124D46" w14:textId="77777777" w:rsidR="00282383" w:rsidRDefault="00282383" w:rsidP="00282383">
            <w:pPr>
              <w:ind w:firstLine="567"/>
              <w:jc w:val="center"/>
              <w:rPr>
                <w:b/>
                <w:bCs/>
                <w:sz w:val="20"/>
                <w:szCs w:val="20"/>
                <w:lang w:val="ro-MD" w:eastAsia="ro-MD"/>
              </w:rPr>
            </w:pPr>
            <w:r>
              <w:rPr>
                <w:b/>
                <w:bCs/>
                <w:sz w:val="20"/>
                <w:szCs w:val="20"/>
                <w:lang w:val="ro-MD" w:eastAsia="ro-MD"/>
              </w:rPr>
              <w:t>Capitolul III</w:t>
            </w:r>
          </w:p>
          <w:p w14:paraId="3357E59B" w14:textId="192B5ECF" w:rsidR="00BB1C9D" w:rsidRPr="00496562" w:rsidRDefault="00BB1C9D" w:rsidP="00282383">
            <w:pPr>
              <w:ind w:firstLine="567"/>
              <w:jc w:val="center"/>
              <w:rPr>
                <w:b/>
                <w:bCs/>
                <w:sz w:val="20"/>
                <w:szCs w:val="20"/>
                <w:lang w:val="ro-MD" w:eastAsia="ro-MD"/>
              </w:rPr>
            </w:pPr>
            <w:r w:rsidRPr="00496562">
              <w:rPr>
                <w:b/>
                <w:bCs/>
                <w:sz w:val="20"/>
                <w:szCs w:val="20"/>
                <w:lang w:val="ro-MD" w:eastAsia="ro-MD"/>
              </w:rPr>
              <w:t>Metodologia standardizată de evaluare a riscurilor care afectează veniturile nete din dobânzi aferente activităților din afara portofoliului de tranzacționare</w:t>
            </w:r>
          </w:p>
          <w:p w14:paraId="4A054F60" w14:textId="77777777" w:rsidR="00BB1C9D" w:rsidRPr="00496562" w:rsidRDefault="00BB1C9D" w:rsidP="00BB1C9D">
            <w:pPr>
              <w:tabs>
                <w:tab w:val="left" w:pos="540"/>
              </w:tabs>
              <w:jc w:val="both"/>
              <w:rPr>
                <w:color w:val="000000"/>
                <w:sz w:val="20"/>
                <w:szCs w:val="20"/>
                <w:shd w:val="clear" w:color="auto" w:fill="FFFFFF"/>
                <w:lang w:val="ro-MD" w:eastAsia="ro-MD"/>
              </w:rPr>
            </w:pPr>
          </w:p>
        </w:tc>
        <w:tc>
          <w:tcPr>
            <w:tcW w:w="1842" w:type="dxa"/>
          </w:tcPr>
          <w:p w14:paraId="48C2DFC1" w14:textId="3FBC318D" w:rsidR="00BB1C9D" w:rsidRPr="004E6634" w:rsidRDefault="00BB1C9D" w:rsidP="00BB1C9D">
            <w:pPr>
              <w:jc w:val="both"/>
              <w:rPr>
                <w:color w:val="000000"/>
                <w:sz w:val="20"/>
                <w:szCs w:val="20"/>
                <w:lang w:val="ro-MD" w:eastAsia="en-US"/>
              </w:rPr>
            </w:pPr>
            <w:r w:rsidRPr="004E6634">
              <w:rPr>
                <w:color w:val="000000"/>
                <w:sz w:val="20"/>
                <w:szCs w:val="20"/>
                <w:lang w:val="ro-MD" w:eastAsia="en-US"/>
              </w:rPr>
              <w:t>Compatibil</w:t>
            </w:r>
          </w:p>
        </w:tc>
        <w:tc>
          <w:tcPr>
            <w:tcW w:w="4962" w:type="dxa"/>
          </w:tcPr>
          <w:p w14:paraId="770ECCB2" w14:textId="77777777" w:rsidR="00BB1C9D" w:rsidRPr="004E6634" w:rsidRDefault="00BB1C9D" w:rsidP="00BB1C9D">
            <w:pPr>
              <w:jc w:val="both"/>
              <w:rPr>
                <w:sz w:val="20"/>
                <w:szCs w:val="20"/>
                <w:lang w:val="ro-MD"/>
              </w:rPr>
            </w:pPr>
          </w:p>
        </w:tc>
      </w:tr>
      <w:tr w:rsidR="00BB1C9D" w:rsidRPr="004E6634" w14:paraId="0CEC2374" w14:textId="77777777" w:rsidTr="000A27EA">
        <w:trPr>
          <w:trHeight w:val="1267"/>
        </w:trPr>
        <w:tc>
          <w:tcPr>
            <w:tcW w:w="4424" w:type="dxa"/>
          </w:tcPr>
          <w:p w14:paraId="1C03E160" w14:textId="3ACB32F1" w:rsidR="00BB1C9D" w:rsidRPr="004E6634" w:rsidRDefault="00BB1C9D" w:rsidP="00BB1C9D">
            <w:pPr>
              <w:shd w:val="clear" w:color="auto" w:fill="FFFFFF"/>
              <w:jc w:val="both"/>
              <w:rPr>
                <w:b/>
                <w:bCs/>
                <w:color w:val="000000"/>
                <w:sz w:val="20"/>
                <w:szCs w:val="20"/>
                <w:lang w:val="it-CH" w:eastAsia="ro-MD"/>
              </w:rPr>
            </w:pPr>
            <w:r w:rsidRPr="004E6634">
              <w:rPr>
                <w:i/>
                <w:iCs/>
                <w:color w:val="000000"/>
                <w:sz w:val="20"/>
                <w:szCs w:val="20"/>
                <w:lang w:val="it-CH" w:eastAsia="ro-MD"/>
              </w:rPr>
              <w:t xml:space="preserve">Articolul 14 </w:t>
            </w:r>
            <w:r w:rsidRPr="004E6634">
              <w:rPr>
                <w:b/>
                <w:bCs/>
                <w:color w:val="000000"/>
                <w:sz w:val="20"/>
                <w:szCs w:val="20"/>
                <w:lang w:val="it-CH" w:eastAsia="ro-MD"/>
              </w:rPr>
              <w:t>Cerințe pentru alocarea fluxurilor de numerar rezultate din reevaluarea valorii noționale</w:t>
            </w:r>
          </w:p>
          <w:p w14:paraId="3A9888E3" w14:textId="4391F08B"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(1)   Atunci când utilizează metodologia standardizată pentru evaluarea riscurilor care decurg din variațiile potențiale ale ratelor dobânzii care afectează veniturile nete din dobânzi obținute din activitățile lor din afara portofoliului de tranzacționare, instituțiile alocă fluxurile de numerar rezultate din reevaluarea valorii noționale ale pozițiilor lor din afara portofoliului de tranzacționare în tranșele de timp relevante aferente reevaluării menționate la punctul 1 din anexă.</w:t>
            </w:r>
          </w:p>
          <w:p w14:paraId="06496F7F" w14:textId="1055786B"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(2)   Articolele 5-12 se aplică alocării fluxurilor de numerar rezultate din reevaluarea valorii noționale menționate la alineatul (1), sub rezerva derogărilor prevăzute la alineatele (3)-(6) ale prezentului articol.</w:t>
            </w:r>
          </w:p>
          <w:p w14:paraId="207ECBF0" w14:textId="39F951E0"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lastRenderedPageBreak/>
              <w:t>(3)   Prin derogare de la articolul 5 alineatul (2) primul paragraf, instituțiile includ marjele comerciale și alte componente de marjă din plățile de dobânzi în fluxurile de numerar rezultate din reevaluarea valorii noționale.</w:t>
            </w:r>
          </w:p>
          <w:p w14:paraId="4B035ED7" w14:textId="2CC6D046"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(4)   Pe lângă alocarea fluxurilor de numerar rezultate din reevaluarea valorii noționale menționate la articolul 6, articolul 9 alineatul (5), articolul 10 alineatul (7) și articolul 12 în tranșele de timp relevante aferente reevaluării menționate la punctul 1 din anexă, instituțiile alocă respectivele fluxuri de numerar rezultate din reevaluarea valorii noționale în tranșele de timp aferente termenelor de referință menționate la punctul 3 din anexă. Fluxurile de numerar rezultate din reevaluarea valorii noționale care reprezintă plăți de dobânzi preiau termenul de referință al instrumentului care le-a generat.</w:t>
            </w:r>
          </w:p>
          <w:p w14:paraId="314EB77F" w14:textId="6230D55C"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(5)   În plus față de alocarea fluxurilor de numerar rezultate din reevaluarea valorii noționale menționate la articolul 7 și la articolul 8 în tranșele de timp relevante aferente reevaluării menționate la punctul 1 din anexă, instituțiile alocă respectivele fluxuri de numerar rezultate din reevaluarea valorii noționale în tranșa de timp aferentă termenului de referință menționată la punctul 3 litera (a) din anexă.</w:t>
            </w:r>
          </w:p>
          <w:p w14:paraId="0EF02AAB" w14:textId="067612A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(6)   Instituțiile tratează segmentele fixe ale instrumentelor financiare derivate menționate la articolul 11 în conformitate cu alineatul (4) al prezentului articol.</w:t>
            </w:r>
          </w:p>
          <w:p w14:paraId="769926FB" w14:textId="3B6FC77D"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Instituțiile tratează segmentele variabile ale instrumentelor financiare derivate menționate la articolul 11 în conformitate cu alineatul (5) al prezentului articol.</w:t>
            </w:r>
          </w:p>
        </w:tc>
        <w:tc>
          <w:tcPr>
            <w:tcW w:w="4536" w:type="dxa"/>
          </w:tcPr>
          <w:p w14:paraId="4752071E" w14:textId="77777777" w:rsidR="006C3A56" w:rsidRPr="00282383" w:rsidRDefault="006C3A56" w:rsidP="00282383">
            <w:pPr>
              <w:shd w:val="clear" w:color="auto" w:fill="FFFFFF"/>
              <w:jc w:val="center"/>
              <w:rPr>
                <w:i/>
                <w:iCs/>
                <w:color w:val="000000"/>
                <w:sz w:val="20"/>
                <w:szCs w:val="20"/>
                <w:lang w:val="it-CH" w:eastAsia="ro-MD"/>
              </w:rPr>
            </w:pPr>
            <w:r w:rsidRPr="00282383">
              <w:rPr>
                <w:i/>
                <w:iCs/>
                <w:color w:val="000000"/>
                <w:sz w:val="20"/>
                <w:szCs w:val="20"/>
                <w:lang w:val="it-CH" w:eastAsia="ro-MD"/>
              </w:rPr>
              <w:lastRenderedPageBreak/>
              <w:t>Secțiunea 1</w:t>
            </w:r>
          </w:p>
          <w:p w14:paraId="30E7D906" w14:textId="77777777" w:rsidR="006C3A56" w:rsidRPr="00496562" w:rsidRDefault="006C3A56" w:rsidP="006C3A56">
            <w:pPr>
              <w:pStyle w:val="ListParagraph"/>
              <w:shd w:val="clear" w:color="auto" w:fill="FFFFFF"/>
              <w:spacing w:before="60" w:after="120"/>
              <w:ind w:left="0" w:firstLine="567"/>
              <w:jc w:val="center"/>
              <w:rPr>
                <w:b/>
                <w:bCs/>
                <w:color w:val="000000"/>
                <w:sz w:val="20"/>
                <w:szCs w:val="20"/>
                <w:lang w:val="it-CH" w:eastAsia="ro-MD"/>
              </w:rPr>
            </w:pPr>
            <w:r w:rsidRPr="00496562">
              <w:rPr>
                <w:b/>
                <w:bCs/>
                <w:color w:val="000000"/>
                <w:sz w:val="20"/>
                <w:szCs w:val="20"/>
                <w:lang w:val="it-CH" w:eastAsia="ro-MD"/>
              </w:rPr>
              <w:t>Cerințe pentru alocarea fluxurilor de numerar rezultate din reevaluarea valorii noționale</w:t>
            </w:r>
          </w:p>
          <w:p w14:paraId="497D8DD3" w14:textId="77777777" w:rsidR="006C3A56" w:rsidRPr="00496562" w:rsidRDefault="006C3A56" w:rsidP="006C3A56">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Atunci când utilizează metodologia standardizată pentru evaluarea riscurilor care decurg din variațiile potențiale ale ratelor dobânzii care afectează veniturile nete din dobânzi obținute din activitățile lor din afara portofoliului de tranzacționare, băncile alocă fluxurile de numerar rezultate din reevaluarea valorii noționale ale pozițiilor lor din afara portofoliului de tranzacționare în tranșele de timp relevante aferente reevaluării menționate la punctul 135.</w:t>
            </w:r>
          </w:p>
          <w:p w14:paraId="70B6BEE7" w14:textId="77777777" w:rsidR="006C3A56" w:rsidRPr="00496562" w:rsidRDefault="006C3A56" w:rsidP="006C3A56">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 xml:space="preserve">Punctele 7 – 54 se aplică alocării fluxurilor de numerar rezultate din reevaluarea valorii </w:t>
            </w:r>
            <w:r w:rsidRPr="00496562">
              <w:rPr>
                <w:color w:val="000000"/>
                <w:sz w:val="20"/>
                <w:szCs w:val="20"/>
                <w:lang w:val="it-CH" w:eastAsia="ro-MD"/>
              </w:rPr>
              <w:lastRenderedPageBreak/>
              <w:t>noționale menționate la punctul 61, sub rezerva derogărilor prevăzute la punctele 63 - 67.</w:t>
            </w:r>
          </w:p>
          <w:p w14:paraId="2DC6894C" w14:textId="77777777" w:rsidR="006C3A56" w:rsidRPr="00496562" w:rsidRDefault="006C3A56" w:rsidP="006C3A56">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Prin derogare de la punctul 8, băncile includ marjele comerciale și alte componente de marjă din plățile de dobânzi în fluxurile de numerar rezultate din reevaluarea valorii noționale.</w:t>
            </w:r>
          </w:p>
          <w:p w14:paraId="348DF94F" w14:textId="77777777" w:rsidR="006C3A56" w:rsidRPr="00496562" w:rsidRDefault="006C3A56" w:rsidP="006C3A56">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Pe lângă alocarea fluxurilor de numerar rezultate din reevaluarea valorii noționale menționate la punctele 11-12, 31-32, 44 - 45 și punctele 51-54 în tranșele de timp relevante aferente reevaluării menționate la punctul 135, băncile alocă respectivele fluxuri de numerar rezultate din reevaluarea valorii noționale în tranșele de timp aferente termenelor de referință menționate la punctul 137. Fluxurile de numerar rezultate din reevaluarea valorii noționale care reprezintă plăți de dobânzi preiau termenul de referință al instrumentului care le-a generat.</w:t>
            </w:r>
          </w:p>
          <w:p w14:paraId="45A2173A" w14:textId="77777777" w:rsidR="006C3A56" w:rsidRPr="00496562" w:rsidRDefault="006C3A56" w:rsidP="006C3A56">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În plus față de alocarea fluxurilor de numerar rezultate din reevaluarea valorii noționale menționate la punctul 13 – 24 în tranșele de timp relevante aferente reevaluării menționate la punctul 135, banca alocă respectivele fluxuri de numerar rezultate din reevaluarea valorii noționale în tranșa de timp aferentă termenului de referință menționată la subpunctul 137.1.</w:t>
            </w:r>
          </w:p>
          <w:p w14:paraId="7661E981" w14:textId="77777777" w:rsidR="006C3A56" w:rsidRPr="00496562" w:rsidRDefault="006C3A56" w:rsidP="006C3A56">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Banca tratează segmentele fixe ale instrumentelor financiare derivate menționate la punctele 46 –50 în conformitate cu punctul 64.</w:t>
            </w:r>
          </w:p>
          <w:p w14:paraId="2547E71C" w14:textId="77777777" w:rsidR="006C3A56" w:rsidRPr="00496562" w:rsidRDefault="006C3A56" w:rsidP="006C3A56">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Banca tratează segmentele variabile ale instrumentelor financiare derivate menționate la punctele 46- 50 în conformitate cu punctul 65.</w:t>
            </w:r>
          </w:p>
          <w:p w14:paraId="6C797280" w14:textId="5911E823" w:rsidR="00BB1C9D" w:rsidRPr="00496562" w:rsidRDefault="00BB1C9D" w:rsidP="00BB1C9D">
            <w:pPr>
              <w:tabs>
                <w:tab w:val="left" w:pos="1000"/>
              </w:tabs>
              <w:jc w:val="both"/>
              <w:rPr>
                <w:sz w:val="20"/>
                <w:szCs w:val="20"/>
                <w:lang w:val="ro-MD" w:eastAsia="ro-MD"/>
              </w:rPr>
            </w:pPr>
          </w:p>
        </w:tc>
        <w:tc>
          <w:tcPr>
            <w:tcW w:w="1842" w:type="dxa"/>
          </w:tcPr>
          <w:p w14:paraId="0A2A9A81" w14:textId="31C5BDB9" w:rsidR="00BB1C9D" w:rsidRPr="004E6634" w:rsidRDefault="00BB1C9D" w:rsidP="00BB1C9D">
            <w:pPr>
              <w:jc w:val="both"/>
              <w:rPr>
                <w:color w:val="000000"/>
                <w:sz w:val="20"/>
                <w:szCs w:val="20"/>
                <w:lang w:val="ro-MD" w:eastAsia="en-US"/>
              </w:rPr>
            </w:pPr>
            <w:r w:rsidRPr="004E6634">
              <w:rPr>
                <w:color w:val="000000"/>
                <w:sz w:val="20"/>
                <w:szCs w:val="20"/>
                <w:lang w:val="ro-MD" w:eastAsia="en-US"/>
              </w:rPr>
              <w:lastRenderedPageBreak/>
              <w:t>Compatibil</w:t>
            </w:r>
          </w:p>
        </w:tc>
        <w:tc>
          <w:tcPr>
            <w:tcW w:w="4962" w:type="dxa"/>
          </w:tcPr>
          <w:p w14:paraId="1F760009" w14:textId="77777777" w:rsidR="00BB1C9D" w:rsidRPr="004E6634" w:rsidRDefault="00BB1C9D" w:rsidP="00BB1C9D">
            <w:pPr>
              <w:jc w:val="both"/>
              <w:rPr>
                <w:sz w:val="20"/>
                <w:szCs w:val="20"/>
                <w:lang w:val="ro-MD"/>
              </w:rPr>
            </w:pPr>
          </w:p>
        </w:tc>
      </w:tr>
      <w:tr w:rsidR="00BB1C9D" w:rsidRPr="004E6634" w14:paraId="071B367C" w14:textId="77777777" w:rsidTr="000A27EA">
        <w:trPr>
          <w:trHeight w:val="1267"/>
        </w:trPr>
        <w:tc>
          <w:tcPr>
            <w:tcW w:w="4424" w:type="dxa"/>
          </w:tcPr>
          <w:p w14:paraId="26713F90" w14:textId="4CE9251D" w:rsidR="00BB1C9D" w:rsidRPr="004E6634" w:rsidRDefault="00BB1C9D" w:rsidP="00BB1C9D">
            <w:pPr>
              <w:shd w:val="clear" w:color="auto" w:fill="FFFFFF"/>
              <w:jc w:val="both"/>
              <w:rPr>
                <w:i/>
                <w:iCs/>
                <w:color w:val="000000"/>
                <w:sz w:val="20"/>
                <w:szCs w:val="20"/>
                <w:lang w:val="it-CH" w:eastAsia="ro-MD"/>
              </w:rPr>
            </w:pPr>
            <w:r w:rsidRPr="004E6634">
              <w:rPr>
                <w:i/>
                <w:iCs/>
                <w:color w:val="000000"/>
                <w:sz w:val="20"/>
                <w:szCs w:val="20"/>
                <w:lang w:val="it-CH" w:eastAsia="ro-MD"/>
              </w:rPr>
              <w:t xml:space="preserve">Articolul 15 </w:t>
            </w:r>
            <w:r w:rsidRPr="004E6634">
              <w:rPr>
                <w:b/>
                <w:bCs/>
                <w:color w:val="000000"/>
                <w:sz w:val="20"/>
                <w:szCs w:val="20"/>
                <w:lang w:val="it-CH" w:eastAsia="ro-MD"/>
              </w:rPr>
              <w:t>Majorarea veniturilor nete din dobânzi pentru opțiunile automate pe rata dobânzii până la sfârșitul orizontului de timp al veniturilor nete din dobânzi</w:t>
            </w:r>
          </w:p>
          <w:p w14:paraId="5BBB34D8" w14:textId="2741B2F6"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 xml:space="preserve">(1)   Instituțiile calculează majorările veniturilor nete din dobânzi pentru opțiunile automate pe rata dobânzii incluse în pozițiile lor din afara portofoliului de tranzacționare, astfel cum se menționează la articolul 5 alineatul (3) litera (a), până </w:t>
            </w:r>
            <w:r w:rsidRPr="004E6634">
              <w:rPr>
                <w:color w:val="000000"/>
                <w:sz w:val="20"/>
                <w:szCs w:val="20"/>
                <w:lang w:val="it-CH" w:eastAsia="ro-MD"/>
              </w:rPr>
              <w:lastRenderedPageBreak/>
              <w:t>la sfârșitul orizontului de timp al veniturilor nete din dobânzi.</w:t>
            </w:r>
          </w:p>
          <w:p w14:paraId="37B19A52" w14:textId="1E7B50A6"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(2)   În sensul alineatului (1), articolul 13 se aplică </w:t>
            </w:r>
            <w:r w:rsidRPr="004E6634">
              <w:rPr>
                <w:i/>
                <w:iCs/>
                <w:color w:val="000000"/>
                <w:sz w:val="20"/>
                <w:szCs w:val="20"/>
                <w:lang w:val="it-CH" w:eastAsia="ro-MD"/>
              </w:rPr>
              <w:t>mutatis mutandis</w:t>
            </w:r>
            <w:r w:rsidRPr="004E6634">
              <w:rPr>
                <w:color w:val="000000"/>
                <w:sz w:val="20"/>
                <w:szCs w:val="20"/>
                <w:lang w:val="it-CH" w:eastAsia="ro-MD"/>
              </w:rPr>
              <w:t>, sub rezerva derogărilor prevăzute la alineatele (3)-(6) ale prezentului articol.</w:t>
            </w:r>
          </w:p>
          <w:p w14:paraId="6D3517D0" w14:textId="7BD1BC81"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(3)   Instituțiile exclud din calculul majorărilor veniturilor nete din dobânzi menționate la alineatul (1) opțiunile automate pe rata dobânzii care pot fi exercitate numai după orizontul de timp al veniturilor nete din dobânzi.</w:t>
            </w:r>
          </w:p>
          <w:p w14:paraId="28DF8139" w14:textId="77777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(4)   </w:t>
            </w:r>
          </w:p>
          <w:p w14:paraId="216D2886" w14:textId="77777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Atunci când calculează majorările veniturilor nete din dobânzi menționate la alineatul (1), instituțiile nu iau în considerare creșterea relativă a volatilității implicite.</w:t>
            </w:r>
          </w:p>
          <w:p w14:paraId="01973851" w14:textId="383996A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(5)   Instituțiile calculează valoarea menționată la articolul 13 alineatele (2) și (3) pe baza plăților preconizate în scenariul de referință și în scenariile aplicabile.</w:t>
            </w:r>
          </w:p>
          <w:p w14:paraId="5190089F" w14:textId="14554CD4"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(6)   Instituțiile presupun că instrumentele a căror opționalitate sau neliniaritate este activată automat sunt reînnoite cu caracteristici comparabile până la sfârșitul orizontului de timp al veniturilor nete din dobânzi.</w:t>
            </w:r>
          </w:p>
          <w:p w14:paraId="5A18C5DF" w14:textId="77777777" w:rsidR="00BB1C9D" w:rsidRPr="004E6634" w:rsidRDefault="00BB1C9D" w:rsidP="00BB1C9D">
            <w:pPr>
              <w:pStyle w:val="oj-normal"/>
              <w:spacing w:before="0" w:beforeAutospacing="0" w:after="0" w:afterAutospacing="0"/>
              <w:jc w:val="both"/>
              <w:rPr>
                <w:color w:val="000000"/>
                <w:sz w:val="20"/>
                <w:szCs w:val="20"/>
              </w:rPr>
            </w:pPr>
          </w:p>
        </w:tc>
        <w:tc>
          <w:tcPr>
            <w:tcW w:w="4536" w:type="dxa"/>
          </w:tcPr>
          <w:p w14:paraId="62B1B431" w14:textId="77777777" w:rsidR="006C3A56" w:rsidRPr="00496562" w:rsidRDefault="006C3A56" w:rsidP="006C3A56">
            <w:pPr>
              <w:pStyle w:val="ListParagraph"/>
              <w:shd w:val="clear" w:color="auto" w:fill="FFFFFF"/>
              <w:spacing w:before="60" w:after="120"/>
              <w:ind w:left="360"/>
              <w:jc w:val="center"/>
              <w:rPr>
                <w:i/>
                <w:iCs/>
                <w:color w:val="000000"/>
                <w:sz w:val="20"/>
                <w:szCs w:val="20"/>
                <w:lang w:val="it-CH" w:eastAsia="ro-MD"/>
              </w:rPr>
            </w:pPr>
            <w:r w:rsidRPr="00496562">
              <w:rPr>
                <w:i/>
                <w:iCs/>
                <w:color w:val="000000"/>
                <w:sz w:val="20"/>
                <w:szCs w:val="20"/>
                <w:lang w:val="it-CH" w:eastAsia="ro-MD"/>
              </w:rPr>
              <w:lastRenderedPageBreak/>
              <w:t>Secțiunea 2</w:t>
            </w:r>
          </w:p>
          <w:p w14:paraId="565A9C15" w14:textId="77777777" w:rsidR="006C3A56" w:rsidRPr="00496562" w:rsidRDefault="006C3A56" w:rsidP="006C3A56">
            <w:pPr>
              <w:pStyle w:val="ListParagraph"/>
              <w:shd w:val="clear" w:color="auto" w:fill="FFFFFF"/>
              <w:spacing w:before="60" w:after="120"/>
              <w:ind w:left="0"/>
              <w:jc w:val="center"/>
              <w:rPr>
                <w:b/>
                <w:bCs/>
                <w:color w:val="000000"/>
                <w:sz w:val="20"/>
                <w:szCs w:val="20"/>
                <w:lang w:val="it-CH" w:eastAsia="ro-MD"/>
              </w:rPr>
            </w:pPr>
            <w:r w:rsidRPr="00496562">
              <w:rPr>
                <w:b/>
                <w:bCs/>
                <w:color w:val="000000"/>
                <w:sz w:val="20"/>
                <w:szCs w:val="20"/>
                <w:lang w:val="it-CH" w:eastAsia="ro-MD"/>
              </w:rPr>
              <w:t>Majorarea veniturilor nete din dobânzi pentru opțiunile automate pe rata dobânzii până la sfârșitul orizontului de timp al veniturilor nete din dobânzi</w:t>
            </w:r>
          </w:p>
          <w:p w14:paraId="12BB1AF9"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24D32FEA"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78CF2DCD"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560B9052"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3AC22C49"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4A04FC1B"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40F7ED97"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1B83BCEF"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4F93A242"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2C796226"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547D2708"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5B621D50"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79AF4171"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53FEA03D"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04651C34"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77DCDA80"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0B229548"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6320DEF7"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223A563E"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52628E27"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1C0AFFEF"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16C1DDC8"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30BEE7EC"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2FDB1A22"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5277233C"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036AFD5A"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480461B0"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708046E0"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27601DDC"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46B28AAE"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09628106"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4CB3E1EF"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18FBA6DB"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0119482C"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0EF09446"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29822755"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03F06155"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2AB2BDD0"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7E421EEB"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784D9D3B"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1558F912"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735D0FE8"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08D862B3"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28CF4D51"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32949D88"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745B0F63"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5A4CA1F9"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091BA330"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0F405DB6"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48B17450"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45EB5657"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176DDBC1"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0F867D98"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7AEADF9B"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219B6038"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4E5FCAF7"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5CAD1B75"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2E94229D"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2B0DF50C"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02CFE1FB"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7F857661"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3B1FFA06"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07257C66"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672FCC47"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72F3FB49"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2670F882"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5AC4D592" w14:textId="77777777" w:rsidR="006C3A56" w:rsidRPr="00496562" w:rsidRDefault="006C3A56" w:rsidP="006C3A56">
            <w:pPr>
              <w:pStyle w:val="ListParagraph"/>
              <w:numPr>
                <w:ilvl w:val="0"/>
                <w:numId w:val="43"/>
              </w:numPr>
              <w:shd w:val="clear" w:color="auto" w:fill="FFFFFF"/>
              <w:spacing w:before="60" w:after="120"/>
              <w:jc w:val="both"/>
              <w:rPr>
                <w:vanish/>
                <w:color w:val="000000"/>
                <w:sz w:val="20"/>
                <w:szCs w:val="20"/>
                <w:lang w:val="it-CH" w:eastAsia="ro-MD"/>
              </w:rPr>
            </w:pPr>
          </w:p>
          <w:p w14:paraId="6D22BB20" w14:textId="56FA48B9" w:rsidR="006C3A56" w:rsidRPr="00496562" w:rsidRDefault="006C3A56" w:rsidP="00DA75CE">
            <w:pPr>
              <w:pStyle w:val="ListParagraph"/>
              <w:numPr>
                <w:ilvl w:val="0"/>
                <w:numId w:val="43"/>
              </w:numPr>
              <w:shd w:val="clear" w:color="auto" w:fill="FFFFFF"/>
              <w:spacing w:before="60" w:after="120"/>
              <w:ind w:left="0" w:firstLine="601"/>
              <w:jc w:val="both"/>
              <w:rPr>
                <w:color w:val="000000"/>
                <w:sz w:val="20"/>
                <w:szCs w:val="20"/>
                <w:lang w:val="it-CH" w:eastAsia="ro-MD"/>
              </w:rPr>
            </w:pPr>
            <w:r w:rsidRPr="00496562">
              <w:rPr>
                <w:color w:val="000000"/>
                <w:sz w:val="20"/>
                <w:szCs w:val="20"/>
                <w:lang w:val="it-CH" w:eastAsia="ro-MD"/>
              </w:rPr>
              <w:t xml:space="preserve">Banca calculează majorările veniturilor nete din dobânzi pentru opțiunile automate pe rata dobânzii incluse în pozițiile lor din afara </w:t>
            </w:r>
            <w:r w:rsidRPr="00496562">
              <w:rPr>
                <w:color w:val="000000"/>
                <w:sz w:val="20"/>
                <w:szCs w:val="20"/>
                <w:lang w:val="it-CH" w:eastAsia="ro-MD"/>
              </w:rPr>
              <w:lastRenderedPageBreak/>
              <w:t>portofoliului de tranzacționare, astfel cum se menționează la subpunctul</w:t>
            </w:r>
            <w:r w:rsidRPr="00496562">
              <w:rPr>
                <w:sz w:val="20"/>
                <w:szCs w:val="20"/>
                <w:lang w:val="it-CH" w:eastAsia="ro-MD"/>
              </w:rPr>
              <w:t xml:space="preserve"> </w:t>
            </w:r>
            <w:r w:rsidRPr="00496562">
              <w:rPr>
                <w:color w:val="000000"/>
                <w:sz w:val="20"/>
                <w:szCs w:val="20"/>
                <w:lang w:val="it-CH" w:eastAsia="ro-MD"/>
              </w:rPr>
              <w:t>10.1, până la sfârșitul orizontului de timp al veniturilor nete din dobânzi.</w:t>
            </w:r>
          </w:p>
          <w:p w14:paraId="6871B13C" w14:textId="77777777" w:rsidR="006C3A56" w:rsidRPr="00496562" w:rsidRDefault="006C3A56" w:rsidP="00DA75CE">
            <w:pPr>
              <w:pStyle w:val="ListParagraph"/>
              <w:numPr>
                <w:ilvl w:val="0"/>
                <w:numId w:val="43"/>
              </w:numPr>
              <w:shd w:val="clear" w:color="auto" w:fill="FFFFFF"/>
              <w:spacing w:before="120"/>
              <w:ind w:left="34" w:firstLine="426"/>
              <w:jc w:val="both"/>
              <w:rPr>
                <w:color w:val="000000"/>
                <w:sz w:val="20"/>
                <w:szCs w:val="20"/>
                <w:lang w:val="it-CH" w:eastAsia="ro-MD"/>
              </w:rPr>
            </w:pPr>
            <w:r w:rsidRPr="00496562">
              <w:rPr>
                <w:color w:val="000000"/>
                <w:sz w:val="20"/>
                <w:szCs w:val="20"/>
                <w:lang w:val="it-CH" w:eastAsia="ro-MD"/>
              </w:rPr>
              <w:t>În sensul punctului 68, punctul 55 – 60 se aplică </w:t>
            </w:r>
            <w:r w:rsidRPr="00496562">
              <w:rPr>
                <w:i/>
                <w:iCs/>
                <w:color w:val="000000"/>
                <w:sz w:val="20"/>
                <w:szCs w:val="20"/>
                <w:lang w:val="it-CH" w:eastAsia="ro-MD"/>
              </w:rPr>
              <w:t>mutatis mutandis</w:t>
            </w:r>
            <w:r w:rsidRPr="00496562">
              <w:rPr>
                <w:color w:val="000000"/>
                <w:sz w:val="20"/>
                <w:szCs w:val="20"/>
                <w:lang w:val="it-CH" w:eastAsia="ro-MD"/>
              </w:rPr>
              <w:t>, sub rezerva derogărilor prevăzute la punctele 70 - 73.</w:t>
            </w:r>
          </w:p>
          <w:p w14:paraId="6CA93950" w14:textId="77777777" w:rsidR="006C3A56" w:rsidRPr="00496562" w:rsidRDefault="006C3A56" w:rsidP="00DA75CE">
            <w:pPr>
              <w:pStyle w:val="ListParagraph"/>
              <w:numPr>
                <w:ilvl w:val="0"/>
                <w:numId w:val="43"/>
              </w:numPr>
              <w:shd w:val="clear" w:color="auto" w:fill="FFFFFF"/>
              <w:spacing w:before="60" w:after="120"/>
              <w:ind w:left="34" w:firstLine="426"/>
              <w:jc w:val="both"/>
              <w:rPr>
                <w:color w:val="000000"/>
                <w:sz w:val="20"/>
                <w:szCs w:val="20"/>
                <w:lang w:val="it-CH" w:eastAsia="ro-MD"/>
              </w:rPr>
            </w:pPr>
            <w:r w:rsidRPr="00496562">
              <w:rPr>
                <w:color w:val="000000"/>
                <w:sz w:val="20"/>
                <w:szCs w:val="20"/>
                <w:lang w:val="it-CH" w:eastAsia="ro-MD"/>
              </w:rPr>
              <w:t>Banca exclude din calculul majorărilor veniturilor nete din dobânzi menționate la punctul 68 opțiunile automate pe rata dobânzii care pot fi exercitate numai după orizontul de timp al veniturilor nete din dobânzi.</w:t>
            </w:r>
          </w:p>
          <w:p w14:paraId="3308AF32" w14:textId="77777777" w:rsidR="006C3A56" w:rsidRPr="00496562" w:rsidRDefault="006C3A56" w:rsidP="00DA75CE">
            <w:pPr>
              <w:pStyle w:val="ListParagraph"/>
              <w:numPr>
                <w:ilvl w:val="0"/>
                <w:numId w:val="43"/>
              </w:numPr>
              <w:shd w:val="clear" w:color="auto" w:fill="FFFFFF"/>
              <w:spacing w:before="60" w:after="120"/>
              <w:ind w:left="0" w:firstLine="460"/>
              <w:jc w:val="both"/>
              <w:rPr>
                <w:color w:val="000000"/>
                <w:sz w:val="20"/>
                <w:szCs w:val="20"/>
                <w:lang w:val="it-CH" w:eastAsia="ro-MD"/>
              </w:rPr>
            </w:pPr>
            <w:r w:rsidRPr="00496562">
              <w:rPr>
                <w:color w:val="000000"/>
                <w:sz w:val="20"/>
                <w:szCs w:val="20"/>
                <w:lang w:val="it-CH" w:eastAsia="ro-MD"/>
              </w:rPr>
              <w:t>Atunci când calculează majorările veniturilor nete din dobânzi menționate la punctul 68, banca nu iau în considerare creșterea relativă a volatilității implicite.</w:t>
            </w:r>
          </w:p>
          <w:p w14:paraId="6F35D1D3" w14:textId="77777777" w:rsidR="006C3A56" w:rsidRPr="00496562" w:rsidRDefault="006C3A56" w:rsidP="00DA75CE">
            <w:pPr>
              <w:pStyle w:val="ListParagraph"/>
              <w:numPr>
                <w:ilvl w:val="0"/>
                <w:numId w:val="43"/>
              </w:numPr>
              <w:shd w:val="clear" w:color="auto" w:fill="FFFFFF"/>
              <w:spacing w:before="60" w:after="120"/>
              <w:ind w:left="0" w:firstLine="460"/>
              <w:jc w:val="both"/>
              <w:rPr>
                <w:color w:val="000000"/>
                <w:sz w:val="20"/>
                <w:szCs w:val="20"/>
                <w:lang w:val="it-CH" w:eastAsia="ro-MD"/>
              </w:rPr>
            </w:pPr>
            <w:r w:rsidRPr="00496562">
              <w:rPr>
                <w:color w:val="000000"/>
                <w:sz w:val="20"/>
                <w:szCs w:val="20"/>
                <w:lang w:val="it-CH" w:eastAsia="ro-MD"/>
              </w:rPr>
              <w:t>Banca calculează valoarea menționată la punctele 56 – 58 pe baza plăților preconizate în scenariul de referință și în scenariile aplicabile.</w:t>
            </w:r>
          </w:p>
          <w:p w14:paraId="036BE6B7" w14:textId="26C10926" w:rsidR="00BB1C9D" w:rsidRPr="00496562" w:rsidRDefault="006C3A56" w:rsidP="00DA75CE">
            <w:pPr>
              <w:pStyle w:val="ListParagraph"/>
              <w:numPr>
                <w:ilvl w:val="0"/>
                <w:numId w:val="43"/>
              </w:numPr>
              <w:shd w:val="clear" w:color="auto" w:fill="FFFFFF"/>
              <w:spacing w:before="60" w:after="120"/>
              <w:ind w:left="0" w:firstLine="460"/>
              <w:jc w:val="both"/>
              <w:rPr>
                <w:color w:val="000000"/>
                <w:sz w:val="20"/>
                <w:szCs w:val="20"/>
                <w:lang w:val="it-CH" w:eastAsia="ro-MD"/>
              </w:rPr>
            </w:pPr>
            <w:r w:rsidRPr="00496562">
              <w:rPr>
                <w:color w:val="000000"/>
                <w:sz w:val="20"/>
                <w:szCs w:val="20"/>
                <w:lang w:val="it-CH" w:eastAsia="ro-MD"/>
              </w:rPr>
              <w:t>Banca presupun că instrumentele a căror opționalitate sau neliniaritate este activată automat sunt reînnoite cu caracteristici comparabile până la sfârșitul orizontului de timp al veniturilor nete din dobânzi.</w:t>
            </w:r>
          </w:p>
        </w:tc>
        <w:tc>
          <w:tcPr>
            <w:tcW w:w="1842" w:type="dxa"/>
          </w:tcPr>
          <w:p w14:paraId="5D7EA0C4" w14:textId="0A0C3156" w:rsidR="00BB1C9D" w:rsidRPr="004E6634" w:rsidRDefault="00BB1C9D" w:rsidP="00BB1C9D">
            <w:pPr>
              <w:jc w:val="both"/>
              <w:rPr>
                <w:color w:val="000000"/>
                <w:sz w:val="20"/>
                <w:szCs w:val="20"/>
                <w:lang w:val="ro-MD" w:eastAsia="en-US"/>
              </w:rPr>
            </w:pPr>
            <w:r w:rsidRPr="004E6634">
              <w:rPr>
                <w:color w:val="000000"/>
                <w:sz w:val="20"/>
                <w:szCs w:val="20"/>
                <w:lang w:val="ro-MD" w:eastAsia="en-US"/>
              </w:rPr>
              <w:lastRenderedPageBreak/>
              <w:t>Compatibil</w:t>
            </w:r>
          </w:p>
        </w:tc>
        <w:tc>
          <w:tcPr>
            <w:tcW w:w="4962" w:type="dxa"/>
          </w:tcPr>
          <w:p w14:paraId="5DEA7870" w14:textId="77777777" w:rsidR="00BB1C9D" w:rsidRPr="004E6634" w:rsidRDefault="00BB1C9D" w:rsidP="00BB1C9D">
            <w:pPr>
              <w:jc w:val="both"/>
              <w:rPr>
                <w:sz w:val="20"/>
                <w:szCs w:val="20"/>
                <w:lang w:val="ro-MD"/>
              </w:rPr>
            </w:pPr>
          </w:p>
        </w:tc>
      </w:tr>
      <w:tr w:rsidR="00BB1C9D" w:rsidRPr="004E6634" w14:paraId="39BC2B0A" w14:textId="77777777" w:rsidTr="000A27EA">
        <w:trPr>
          <w:trHeight w:val="1267"/>
        </w:trPr>
        <w:tc>
          <w:tcPr>
            <w:tcW w:w="4424" w:type="dxa"/>
          </w:tcPr>
          <w:p w14:paraId="476BF1F8" w14:textId="464A7B81" w:rsidR="00BB1C9D" w:rsidRPr="004E6634" w:rsidRDefault="00BB1C9D" w:rsidP="00BB1C9D">
            <w:pPr>
              <w:shd w:val="clear" w:color="auto" w:fill="FFFFFF"/>
              <w:jc w:val="both"/>
              <w:rPr>
                <w:i/>
                <w:iCs/>
                <w:color w:val="000000"/>
                <w:sz w:val="20"/>
                <w:szCs w:val="20"/>
                <w:lang w:val="it-CH" w:eastAsia="ro-MD"/>
              </w:rPr>
            </w:pPr>
            <w:r w:rsidRPr="004E6634">
              <w:rPr>
                <w:i/>
                <w:iCs/>
                <w:color w:val="000000"/>
                <w:sz w:val="20"/>
                <w:szCs w:val="20"/>
                <w:lang w:val="it-CH" w:eastAsia="ro-MD"/>
              </w:rPr>
              <w:t xml:space="preserve">Articolul 16 </w:t>
            </w:r>
            <w:r w:rsidRPr="004E6634">
              <w:rPr>
                <w:b/>
                <w:bCs/>
                <w:color w:val="000000"/>
                <w:sz w:val="20"/>
                <w:szCs w:val="20"/>
                <w:lang w:val="it-CH" w:eastAsia="ro-MD"/>
              </w:rPr>
              <w:t>Modificări ale valorii de piață pentru opțiunile automate pe rata dobânzii deținute la valoarea justă care ajung la scadență după orizontul de timp al veniturilor nete din dobânzi</w:t>
            </w:r>
          </w:p>
          <w:p w14:paraId="132E8B64" w14:textId="77777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Instituțiile calculează, în conformitate cu articolul 13, modificările valorii de piață pentru opțiunile automate pe rata dobânzii deținute la valoarea justă care ajung la scadență după orizontul de timp al veniturilor nete din dobânzi.</w:t>
            </w:r>
          </w:p>
          <w:p w14:paraId="3A05E5B3" w14:textId="77777777" w:rsidR="00BB1C9D" w:rsidRPr="004E6634" w:rsidRDefault="00BB1C9D" w:rsidP="00BB1C9D">
            <w:pPr>
              <w:pStyle w:val="oj-normal"/>
              <w:spacing w:before="0" w:beforeAutospacing="0" w:after="0" w:afterAutospacing="0"/>
              <w:jc w:val="both"/>
              <w:rPr>
                <w:color w:val="000000"/>
                <w:sz w:val="20"/>
                <w:szCs w:val="20"/>
                <w:lang w:val="it-CH"/>
              </w:rPr>
            </w:pPr>
          </w:p>
        </w:tc>
        <w:tc>
          <w:tcPr>
            <w:tcW w:w="4536" w:type="dxa"/>
          </w:tcPr>
          <w:p w14:paraId="4839FFB0" w14:textId="4A03443F" w:rsidR="006C3A56" w:rsidRPr="00282383" w:rsidRDefault="006C3A56" w:rsidP="00282383">
            <w:pPr>
              <w:shd w:val="clear" w:color="auto" w:fill="FFFFFF"/>
              <w:spacing w:before="60" w:after="120"/>
              <w:jc w:val="center"/>
              <w:rPr>
                <w:i/>
                <w:iCs/>
                <w:color w:val="000000"/>
                <w:sz w:val="20"/>
                <w:szCs w:val="20"/>
                <w:lang w:val="it-CH" w:eastAsia="ro-MD"/>
              </w:rPr>
            </w:pPr>
            <w:r w:rsidRPr="00282383">
              <w:rPr>
                <w:i/>
                <w:iCs/>
                <w:color w:val="000000"/>
                <w:sz w:val="20"/>
                <w:szCs w:val="20"/>
                <w:lang w:val="it-CH" w:eastAsia="ro-MD"/>
              </w:rPr>
              <w:t>Secțiunea 3</w:t>
            </w:r>
          </w:p>
          <w:p w14:paraId="7412D2E2" w14:textId="77777777" w:rsidR="006C3A56" w:rsidRPr="00496562" w:rsidRDefault="006C3A56" w:rsidP="006C3A56">
            <w:pPr>
              <w:pStyle w:val="ListParagraph"/>
              <w:shd w:val="clear" w:color="auto" w:fill="FFFFFF"/>
              <w:spacing w:before="60" w:after="120"/>
              <w:ind w:left="0" w:firstLine="567"/>
              <w:jc w:val="center"/>
              <w:rPr>
                <w:b/>
                <w:bCs/>
                <w:color w:val="000000"/>
                <w:sz w:val="20"/>
                <w:szCs w:val="20"/>
                <w:lang w:val="it-CH" w:eastAsia="ro-MD"/>
              </w:rPr>
            </w:pPr>
            <w:r w:rsidRPr="00496562">
              <w:rPr>
                <w:b/>
                <w:bCs/>
                <w:color w:val="000000"/>
                <w:sz w:val="20"/>
                <w:szCs w:val="20"/>
                <w:lang w:val="it-CH" w:eastAsia="ro-MD"/>
              </w:rPr>
              <w:t>Modificări ale valorii de piață pentru opțiunile automate pe rata dobânzii deținute la valoarea justă care ajung la scadență după orizontul de timp al veniturilor nete din dobânzi</w:t>
            </w:r>
          </w:p>
          <w:p w14:paraId="1131210A" w14:textId="21258859" w:rsidR="006C3A56" w:rsidRPr="00496562" w:rsidRDefault="006C3A56" w:rsidP="00DA75CE">
            <w:pPr>
              <w:shd w:val="clear" w:color="auto" w:fill="FFFFFF"/>
              <w:spacing w:before="120"/>
              <w:ind w:firstLine="460"/>
              <w:jc w:val="both"/>
              <w:rPr>
                <w:color w:val="000000"/>
                <w:sz w:val="20"/>
                <w:szCs w:val="20"/>
                <w:lang w:val="it-CH" w:eastAsia="ro-MD"/>
              </w:rPr>
            </w:pPr>
            <w:r w:rsidRPr="00DA75CE">
              <w:rPr>
                <w:b/>
                <w:bCs/>
                <w:color w:val="000000"/>
                <w:sz w:val="20"/>
                <w:szCs w:val="20"/>
                <w:lang w:val="it-CH" w:eastAsia="ro-MD"/>
              </w:rPr>
              <w:t>74.</w:t>
            </w:r>
            <w:r w:rsidRPr="00496562">
              <w:rPr>
                <w:color w:val="000000"/>
                <w:sz w:val="20"/>
                <w:szCs w:val="20"/>
                <w:lang w:val="it-CH" w:eastAsia="ro-MD"/>
              </w:rPr>
              <w:t xml:space="preserve"> Banca calculează, în conformitate cu punctele 55 - 60, modificările valorii de piață pentru opțiunile automate pe rata dobânzii deținute la valoarea justă care ajung la scadență după orizontul de timp al veniturilor nete din dobânzi.</w:t>
            </w:r>
          </w:p>
          <w:p w14:paraId="0F49D5C7" w14:textId="24CD36B4" w:rsidR="00BB1C9D" w:rsidRPr="00496562" w:rsidRDefault="00BB1C9D" w:rsidP="00BB1C9D">
            <w:pPr>
              <w:tabs>
                <w:tab w:val="left" w:pos="1470"/>
              </w:tabs>
              <w:jc w:val="both"/>
              <w:rPr>
                <w:sz w:val="20"/>
                <w:szCs w:val="20"/>
                <w:lang w:val="it-CH" w:eastAsia="ro-MD"/>
              </w:rPr>
            </w:pPr>
          </w:p>
        </w:tc>
        <w:tc>
          <w:tcPr>
            <w:tcW w:w="1842" w:type="dxa"/>
          </w:tcPr>
          <w:p w14:paraId="1E9AED4A" w14:textId="10CD5C87" w:rsidR="00BB1C9D" w:rsidRPr="004E6634" w:rsidRDefault="00BB1C9D" w:rsidP="00BB1C9D">
            <w:pPr>
              <w:jc w:val="both"/>
              <w:rPr>
                <w:color w:val="000000"/>
                <w:sz w:val="20"/>
                <w:szCs w:val="20"/>
                <w:lang w:val="ro-MD" w:eastAsia="en-US"/>
              </w:rPr>
            </w:pPr>
            <w:r w:rsidRPr="004E6634">
              <w:rPr>
                <w:color w:val="000000"/>
                <w:sz w:val="20"/>
                <w:szCs w:val="20"/>
                <w:lang w:val="ro-MD" w:eastAsia="en-US"/>
              </w:rPr>
              <w:t>Compatibil</w:t>
            </w:r>
          </w:p>
        </w:tc>
        <w:tc>
          <w:tcPr>
            <w:tcW w:w="4962" w:type="dxa"/>
          </w:tcPr>
          <w:p w14:paraId="388DF9FD" w14:textId="77777777" w:rsidR="00BB1C9D" w:rsidRPr="004E6634" w:rsidRDefault="00BB1C9D" w:rsidP="00BB1C9D">
            <w:pPr>
              <w:jc w:val="both"/>
              <w:rPr>
                <w:sz w:val="20"/>
                <w:szCs w:val="20"/>
                <w:lang w:val="ro-MD"/>
              </w:rPr>
            </w:pPr>
          </w:p>
        </w:tc>
      </w:tr>
      <w:tr w:rsidR="00BB1C9D" w:rsidRPr="004E6634" w14:paraId="1F222340" w14:textId="77777777" w:rsidTr="000A27EA">
        <w:trPr>
          <w:trHeight w:val="1267"/>
        </w:trPr>
        <w:tc>
          <w:tcPr>
            <w:tcW w:w="4424" w:type="dxa"/>
          </w:tcPr>
          <w:p w14:paraId="02CBE718" w14:textId="583F317F"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lastRenderedPageBreak/>
              <w:t xml:space="preserve">CAPITOLUL IV </w:t>
            </w:r>
            <w:r w:rsidRPr="004E6634">
              <w:rPr>
                <w:b/>
                <w:bCs/>
                <w:color w:val="000000"/>
                <w:sz w:val="20"/>
                <w:szCs w:val="20"/>
                <w:lang w:val="it-CH" w:eastAsia="ro-MD"/>
              </w:rPr>
              <w:t>CALCULAREA MĂSURII STANDARDIZATE A RISCULUI PENTRU VALOAREA ECONOMICĂ A CAPITALULUI PROPRIU</w:t>
            </w:r>
          </w:p>
        </w:tc>
        <w:tc>
          <w:tcPr>
            <w:tcW w:w="4536" w:type="dxa"/>
          </w:tcPr>
          <w:p w14:paraId="5B72A966" w14:textId="77777777" w:rsidR="00282383" w:rsidRDefault="00282383" w:rsidP="00282383">
            <w:pPr>
              <w:ind w:firstLine="567"/>
              <w:jc w:val="center"/>
              <w:rPr>
                <w:b/>
                <w:bCs/>
                <w:sz w:val="20"/>
                <w:szCs w:val="20"/>
                <w:lang w:val="it-CH" w:eastAsia="ro-MD"/>
              </w:rPr>
            </w:pPr>
            <w:r>
              <w:rPr>
                <w:b/>
                <w:bCs/>
                <w:sz w:val="20"/>
                <w:szCs w:val="20"/>
                <w:lang w:val="it-CH" w:eastAsia="ro-MD"/>
              </w:rPr>
              <w:t>Capitolul IV</w:t>
            </w:r>
          </w:p>
          <w:p w14:paraId="636D29A1" w14:textId="58D9820C" w:rsidR="00BB1C9D" w:rsidRPr="00496562" w:rsidRDefault="00BB1C9D" w:rsidP="00282383">
            <w:pPr>
              <w:ind w:firstLine="567"/>
              <w:jc w:val="center"/>
              <w:rPr>
                <w:b/>
                <w:bCs/>
                <w:sz w:val="20"/>
                <w:szCs w:val="20"/>
                <w:lang w:val="it-CH" w:eastAsia="ro-MD"/>
              </w:rPr>
            </w:pPr>
            <w:r w:rsidRPr="00496562">
              <w:rPr>
                <w:b/>
                <w:bCs/>
                <w:sz w:val="20"/>
                <w:szCs w:val="20"/>
                <w:lang w:val="it-CH" w:eastAsia="ro-MD"/>
              </w:rPr>
              <w:t>Calcularea măsurii standardizate a riscului pentru valoarea economică a capitalului propriu</w:t>
            </w:r>
          </w:p>
        </w:tc>
        <w:tc>
          <w:tcPr>
            <w:tcW w:w="1842" w:type="dxa"/>
          </w:tcPr>
          <w:p w14:paraId="6DE3023E" w14:textId="316367EF" w:rsidR="00BB1C9D" w:rsidRPr="004E6634" w:rsidRDefault="00BB1C9D" w:rsidP="00BB1C9D">
            <w:pPr>
              <w:jc w:val="both"/>
              <w:rPr>
                <w:color w:val="000000"/>
                <w:sz w:val="20"/>
                <w:szCs w:val="20"/>
                <w:lang w:val="ro-MD" w:eastAsia="en-US"/>
              </w:rPr>
            </w:pPr>
            <w:r w:rsidRPr="004E6634">
              <w:rPr>
                <w:color w:val="000000"/>
                <w:sz w:val="20"/>
                <w:szCs w:val="20"/>
                <w:lang w:val="ro-MD" w:eastAsia="en-US"/>
              </w:rPr>
              <w:t>Compatibil</w:t>
            </w:r>
          </w:p>
        </w:tc>
        <w:tc>
          <w:tcPr>
            <w:tcW w:w="4962" w:type="dxa"/>
          </w:tcPr>
          <w:p w14:paraId="38DA05ED" w14:textId="77777777" w:rsidR="00BB1C9D" w:rsidRPr="004E6634" w:rsidRDefault="00BB1C9D" w:rsidP="00BB1C9D">
            <w:pPr>
              <w:jc w:val="both"/>
              <w:rPr>
                <w:sz w:val="20"/>
                <w:szCs w:val="20"/>
                <w:lang w:val="ro-MD"/>
              </w:rPr>
            </w:pPr>
          </w:p>
        </w:tc>
      </w:tr>
      <w:tr w:rsidR="00BB1C9D" w:rsidRPr="004E6634" w14:paraId="718F4DAD" w14:textId="77777777" w:rsidTr="000A27EA">
        <w:trPr>
          <w:trHeight w:val="1267"/>
        </w:trPr>
        <w:tc>
          <w:tcPr>
            <w:tcW w:w="4424" w:type="dxa"/>
          </w:tcPr>
          <w:p w14:paraId="0BC0BAF1" w14:textId="6A22E885" w:rsidR="00BB1C9D" w:rsidRPr="004E6634" w:rsidRDefault="00BB1C9D" w:rsidP="00BB1C9D">
            <w:pPr>
              <w:shd w:val="clear" w:color="auto" w:fill="FFFFFF"/>
              <w:jc w:val="both"/>
              <w:rPr>
                <w:i/>
                <w:iCs/>
                <w:color w:val="000000"/>
                <w:sz w:val="20"/>
                <w:szCs w:val="20"/>
                <w:lang w:val="it-CH" w:eastAsia="ro-MD"/>
              </w:rPr>
            </w:pPr>
            <w:r w:rsidRPr="004E6634">
              <w:rPr>
                <w:i/>
                <w:iCs/>
                <w:color w:val="000000"/>
                <w:sz w:val="20"/>
                <w:szCs w:val="20"/>
                <w:lang w:val="it-CH" w:eastAsia="ro-MD"/>
              </w:rPr>
              <w:t xml:space="preserve">Articolul 17 </w:t>
            </w:r>
            <w:r w:rsidRPr="004E6634">
              <w:rPr>
                <w:b/>
                <w:bCs/>
                <w:color w:val="000000"/>
                <w:sz w:val="20"/>
                <w:szCs w:val="20"/>
                <w:lang w:val="it-CH" w:eastAsia="ro-MD"/>
              </w:rPr>
              <w:t>Calcularea valorii economice a capitalului propriu și a modificărilor valorii economice a capitalului propriu</w:t>
            </w:r>
          </w:p>
          <w:p w14:paraId="3FD69AF3" w14:textId="0B5AC6A8"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(1)   Instituțiile calculează valoarea economică a capitalului propriu pentru scenariul de referință și scenariile de șoc aplicabile pentru fiecare monedă în conformitate cu alineatele (2), (3) și (4). Instituțiile calculează modificările valorii economice a capitalului propriu în conformitate cu alineatele (5) și (6).</w:t>
            </w:r>
          </w:p>
          <w:p w14:paraId="3F9681B6" w14:textId="3483D5A0"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(2)   Instituțiile alocă fluxurile de numerar rezultate din reevaluarea valorii noționale menționate la articolele 6, 7 și 8, la articolul 9 alineatul (5), la articolul 10 alineatul (7), la articolul 11 alineatul (2) și la articolul 12 în tranșele de timp aferente reevaluării menționate la articolele respective după cum urmează:</w:t>
            </w:r>
          </w:p>
          <w:p w14:paraId="36205C2D" w14:textId="40A7369D"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(a) toate fluxurile de numerar pozitive și negative rezultate din reevaluarea valorii noționale din cadrul unei tranșe de timp aferente reevaluării se compensează, formând o poziție lungă netă sau o poziție scurtă netă pentru fiecare tranșă de timp aferentă reevaluării;</w:t>
            </w:r>
          </w:p>
          <w:p w14:paraId="625868A0" w14:textId="69E6F68E"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(b) fluxurile de numerar de intrare au semn pozitiv, iar fluxurile de numerar de ieșire au semn negativ.</w:t>
            </w:r>
          </w:p>
          <w:p w14:paraId="02D6E740" w14:textId="5C8D976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(3)   Instituțiile aplică un factor de actualizare fluxurilor de numerar nete rezultate din reevaluarea valorii noționale pentru a obține valoarea lor actualizată. Instituțiile calculează factorul de actualizare respectiv</w:t>
            </w:r>
            <w:r w:rsidRPr="004E6634">
              <w:rPr>
                <w:color w:val="000000"/>
                <w:sz w:val="20"/>
                <w:szCs w:val="20"/>
                <w:lang w:val="it-CH" w:eastAsia="ro-MD"/>
              </w:rPr>
              <w:br/>
            </w:r>
            <w:r w:rsidRPr="004E6634">
              <w:rPr>
                <w:noProof/>
                <w:sz w:val="20"/>
                <w:szCs w:val="20"/>
              </w:rPr>
              <w:drawing>
                <wp:inline distT="0" distB="0" distL="0" distR="0" wp14:anchorId="6A524E5C" wp14:editId="7295125C">
                  <wp:extent cx="1003300" cy="340995"/>
                  <wp:effectExtent l="0" t="0" r="6350" b="1905"/>
                  <wp:docPr id="6" name="Picture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3300" cy="340995"/>
                          </a:xfrm>
                          <a:prstGeom prst="rect">
                            <a:avLst/>
                          </a:prstGeom>
                          <a:noFill/>
                          <a:ln>
                            <a:noFill/>
                          </a:ln>
                        </pic:spPr>
                      </pic:pic>
                    </a:graphicData>
                  </a:graphic>
                </wp:inline>
              </w:drawing>
            </w:r>
            <w:r w:rsidRPr="004E6634">
              <w:rPr>
                <w:color w:val="000000"/>
                <w:sz w:val="20"/>
                <w:szCs w:val="20"/>
                <w:lang w:val="it-CH" w:eastAsia="ro-MD"/>
              </w:rPr>
              <w:t> pornind de la rata dobânzii de la momentul zero</w:t>
            </w:r>
            <w:r w:rsidRPr="004E6634">
              <w:rPr>
                <w:color w:val="000000"/>
                <w:sz w:val="20"/>
                <w:szCs w:val="20"/>
                <w:lang w:val="it-CH" w:eastAsia="ro-MD"/>
              </w:rPr>
              <w:br/>
            </w:r>
            <w:r w:rsidRPr="004E6634">
              <w:rPr>
                <w:noProof/>
                <w:sz w:val="20"/>
                <w:szCs w:val="20"/>
              </w:rPr>
              <w:drawing>
                <wp:inline distT="0" distB="0" distL="0" distR="0" wp14:anchorId="5BEE45B0" wp14:editId="5EF44AED">
                  <wp:extent cx="825500" cy="340995"/>
                  <wp:effectExtent l="0" t="0" r="0" b="1905"/>
                  <wp:docPr id="5"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5500" cy="340995"/>
                          </a:xfrm>
                          <a:prstGeom prst="rect">
                            <a:avLst/>
                          </a:prstGeom>
                          <a:noFill/>
                          <a:ln>
                            <a:noFill/>
                          </a:ln>
                        </pic:spPr>
                      </pic:pic>
                    </a:graphicData>
                  </a:graphic>
                </wp:inline>
              </w:drawing>
            </w:r>
            <w:r w:rsidRPr="004E6634">
              <w:rPr>
                <w:color w:val="000000"/>
                <w:sz w:val="20"/>
                <w:szCs w:val="20"/>
                <w:lang w:val="it-CH" w:eastAsia="ro-MD"/>
              </w:rPr>
              <w:t xml:space="preserve"> la punctul de mijloc al tranșei pentru </w:t>
            </w:r>
            <w:r w:rsidRPr="004E6634">
              <w:rPr>
                <w:color w:val="000000"/>
                <w:sz w:val="20"/>
                <w:szCs w:val="20"/>
                <w:lang w:val="it-CH" w:eastAsia="ro-MD"/>
              </w:rPr>
              <w:lastRenderedPageBreak/>
              <w:t>scenariul </w:t>
            </w:r>
            <w:r w:rsidRPr="004E6634">
              <w:rPr>
                <w:i/>
                <w:iCs/>
                <w:color w:val="000000"/>
                <w:sz w:val="20"/>
                <w:szCs w:val="20"/>
                <w:lang w:val="it-CH" w:eastAsia="ro-MD"/>
              </w:rPr>
              <w:t>i</w:t>
            </w:r>
            <w:r w:rsidRPr="004E6634">
              <w:rPr>
                <w:color w:val="000000"/>
                <w:sz w:val="20"/>
                <w:szCs w:val="20"/>
                <w:lang w:val="it-CH" w:eastAsia="ro-MD"/>
              </w:rPr>
              <w:t> și moneda </w:t>
            </w:r>
            <w:r w:rsidRPr="004E6634">
              <w:rPr>
                <w:i/>
                <w:iCs/>
                <w:color w:val="000000"/>
                <w:sz w:val="20"/>
                <w:szCs w:val="20"/>
                <w:lang w:val="it-CH" w:eastAsia="ro-MD"/>
              </w:rPr>
              <w:t>c</w:t>
            </w:r>
            <w:r w:rsidRPr="004E6634">
              <w:rPr>
                <w:color w:val="000000"/>
                <w:sz w:val="20"/>
                <w:szCs w:val="20"/>
                <w:lang w:val="it-CH" w:eastAsia="ro-MD"/>
              </w:rPr>
              <w:t> respective, înmulțită cu punctul de mijloc al tranșei </w:t>
            </w:r>
            <w:r w:rsidRPr="004E6634">
              <w:rPr>
                <w:i/>
                <w:iCs/>
                <w:color w:val="000000"/>
                <w:sz w:val="20"/>
                <w:szCs w:val="20"/>
                <w:lang w:val="it-CH" w:eastAsia="ro-MD"/>
              </w:rPr>
              <w:t>t</w:t>
            </w:r>
            <w:r w:rsidRPr="004E6634">
              <w:rPr>
                <w:color w:val="000000"/>
                <w:sz w:val="20"/>
                <w:szCs w:val="20"/>
                <w:lang w:val="it-CH" w:eastAsia="ro-MD"/>
              </w:rPr>
              <w:t> </w:t>
            </w:r>
            <w:r w:rsidRPr="004E6634">
              <w:rPr>
                <w:i/>
                <w:iCs/>
                <w:color w:val="000000"/>
                <w:sz w:val="20"/>
                <w:szCs w:val="20"/>
                <w:vertAlign w:val="subscript"/>
                <w:lang w:val="it-CH" w:eastAsia="ro-MD"/>
              </w:rPr>
              <w:t>k</w:t>
            </w:r>
            <w:r w:rsidRPr="004E6634">
              <w:rPr>
                <w:color w:val="000000"/>
                <w:sz w:val="20"/>
                <w:szCs w:val="20"/>
                <w:vertAlign w:val="subscript"/>
                <w:lang w:val="it-CH" w:eastAsia="ro-MD"/>
              </w:rPr>
              <w:t> </w:t>
            </w:r>
            <w:r w:rsidRPr="004E6634">
              <w:rPr>
                <w:color w:val="000000"/>
                <w:sz w:val="20"/>
                <w:szCs w:val="20"/>
                <w:lang w:val="it-CH" w:eastAsia="ro-MD"/>
              </w:rPr>
              <w:t>, după cum urmează:</w:t>
            </w:r>
          </w:p>
          <w:p w14:paraId="09724337" w14:textId="77777777" w:rsidR="00BB1C9D" w:rsidRPr="004E6634" w:rsidRDefault="00BB1C9D" w:rsidP="00BB1C9D">
            <w:pPr>
              <w:shd w:val="clear" w:color="auto" w:fill="FFFFFF"/>
              <w:jc w:val="both"/>
              <w:rPr>
                <w:color w:val="000000"/>
                <w:sz w:val="20"/>
                <w:szCs w:val="20"/>
                <w:lang w:eastAsia="ro-MD"/>
              </w:rPr>
            </w:pPr>
            <w:r w:rsidRPr="004E6634">
              <w:rPr>
                <w:noProof/>
                <w:sz w:val="20"/>
                <w:szCs w:val="20"/>
              </w:rPr>
              <w:drawing>
                <wp:inline distT="0" distB="0" distL="0" distR="0" wp14:anchorId="5CEB45B4" wp14:editId="48DE01E7">
                  <wp:extent cx="3084195" cy="340995"/>
                  <wp:effectExtent l="0" t="0" r="1905" b="1905"/>
                  <wp:docPr id="4"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84195" cy="340995"/>
                          </a:xfrm>
                          <a:prstGeom prst="rect">
                            <a:avLst/>
                          </a:prstGeom>
                          <a:noFill/>
                          <a:ln>
                            <a:noFill/>
                          </a:ln>
                        </pic:spPr>
                      </pic:pic>
                    </a:graphicData>
                  </a:graphic>
                </wp:inline>
              </w:drawing>
            </w:r>
          </w:p>
          <w:p w14:paraId="5373993A" w14:textId="3EF620E3"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(4)   Instituțiile însumează fluxurile de numerar nete actualizate rezultate din reevaluarea valorii noționale din toate tranșele de timp aferente reevaluării pentru a determina valoarea economică a capitalului propriu pentru scenariul de referință și scenariile aplicabile, pentru fiecare monedă.</w:t>
            </w:r>
          </w:p>
          <w:p w14:paraId="28344AF5" w14:textId="03586F79"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(5)   Instituțiile calculează modificarea valorii economice a capitalului propriu scăzând valoarea economică a capitalului propriu în scenariul de referință din valoarea economică a capitalului propriu în scenariul aplicabil și adăugând modificarea valorii opțiunii automate pe rata dobânzii calculată în conformitate cu articolul 13.</w:t>
            </w:r>
          </w:p>
          <w:p w14:paraId="3744B0E7" w14:textId="72B9219D"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(6)   Atunci când calculează variația agregată pentru fiecare scenariu, instituțiile însumează orice variație negativă și pozitivă care apare pentru fiecare monedă. În cadrul acestui calcul, instituțiile convertesc monedele diferite de moneda de raportare în moneda de raportare la cursul valutar la vedere al BCE de la data de referință. Variațiile pozitive se ponderează cu un factor de 50 % sau cu un factor de 80 % în cazul monedelor mecanismului cursului de schimb („MCS II”) al căror interval de fluctuație convenit în mod oficial este mai îngust decât intervalul standard de +/-15 %.</w:t>
            </w:r>
          </w:p>
          <w:p w14:paraId="614363DC" w14:textId="77777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Instituțiile recunosc câștigurile ponderate până la cea mai mare valoare dintre următoarele valori:</w:t>
            </w:r>
          </w:p>
          <w:p w14:paraId="44CBBBE1" w14:textId="434B67C4"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(a) valoarea absolută a variațiilor negative ale monedelor EUR sau MCS II;</w:t>
            </w:r>
          </w:p>
          <w:p w14:paraId="57B232C3" w14:textId="3ED89B0D"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(b) rezultatul aplicării unui factor de 50 % la variațiile pozitive ale monedelor MCS II sau EUR.</w:t>
            </w:r>
          </w:p>
          <w:p w14:paraId="7BAF1308" w14:textId="77777777" w:rsidR="00BB1C9D" w:rsidRPr="004E6634" w:rsidRDefault="00BB1C9D" w:rsidP="00BB1C9D">
            <w:pPr>
              <w:pStyle w:val="oj-normal"/>
              <w:spacing w:before="0" w:beforeAutospacing="0" w:after="0" w:afterAutospacing="0"/>
              <w:jc w:val="both"/>
              <w:rPr>
                <w:color w:val="000000"/>
                <w:sz w:val="20"/>
                <w:szCs w:val="20"/>
                <w:lang w:val="it-CH"/>
              </w:rPr>
            </w:pPr>
          </w:p>
        </w:tc>
        <w:tc>
          <w:tcPr>
            <w:tcW w:w="4536" w:type="dxa"/>
          </w:tcPr>
          <w:p w14:paraId="763056F2" w14:textId="77777777" w:rsidR="006C3A56" w:rsidRPr="00496562" w:rsidRDefault="006C3A56" w:rsidP="006C3A56">
            <w:pPr>
              <w:pStyle w:val="ListParagraph"/>
              <w:shd w:val="clear" w:color="auto" w:fill="FFFFFF"/>
              <w:spacing w:before="60" w:after="120"/>
              <w:ind w:left="0" w:firstLine="567"/>
              <w:jc w:val="center"/>
              <w:rPr>
                <w:i/>
                <w:iCs/>
                <w:color w:val="000000"/>
                <w:sz w:val="20"/>
                <w:szCs w:val="20"/>
                <w:lang w:val="it-CH" w:eastAsia="ro-MD"/>
              </w:rPr>
            </w:pPr>
            <w:r w:rsidRPr="00496562">
              <w:rPr>
                <w:i/>
                <w:iCs/>
                <w:color w:val="000000"/>
                <w:sz w:val="20"/>
                <w:szCs w:val="20"/>
                <w:lang w:val="it-CH" w:eastAsia="ro-MD"/>
              </w:rPr>
              <w:lastRenderedPageBreak/>
              <w:t>Secțiunea 1</w:t>
            </w:r>
          </w:p>
          <w:p w14:paraId="37847B26" w14:textId="77777777" w:rsidR="006C3A56" w:rsidRPr="00496562" w:rsidRDefault="006C3A56" w:rsidP="006C3A56">
            <w:pPr>
              <w:pStyle w:val="ListParagraph"/>
              <w:shd w:val="clear" w:color="auto" w:fill="FFFFFF"/>
              <w:spacing w:before="60" w:after="120"/>
              <w:ind w:left="0" w:firstLine="567"/>
              <w:jc w:val="center"/>
              <w:rPr>
                <w:b/>
                <w:bCs/>
                <w:color w:val="000000"/>
                <w:sz w:val="20"/>
                <w:szCs w:val="20"/>
                <w:lang w:val="it-CH" w:eastAsia="ro-MD"/>
              </w:rPr>
            </w:pPr>
            <w:r w:rsidRPr="00496562">
              <w:rPr>
                <w:b/>
                <w:bCs/>
                <w:color w:val="000000"/>
                <w:sz w:val="20"/>
                <w:szCs w:val="20"/>
                <w:lang w:val="it-CH" w:eastAsia="ro-MD"/>
              </w:rPr>
              <w:t>Calcularea valorii economice a capitalului propriu și a modificărilor valorii economice a capitalului propriu</w:t>
            </w:r>
          </w:p>
          <w:p w14:paraId="016F6C8A" w14:textId="77777777" w:rsidR="00903E50" w:rsidRPr="00496562" w:rsidRDefault="00903E50" w:rsidP="006C3A56">
            <w:pPr>
              <w:pStyle w:val="ListParagraph"/>
              <w:numPr>
                <w:ilvl w:val="0"/>
                <w:numId w:val="44"/>
              </w:numPr>
              <w:shd w:val="clear" w:color="auto" w:fill="FFFFFF"/>
              <w:spacing w:before="120"/>
              <w:ind w:left="0" w:firstLine="567"/>
              <w:jc w:val="both"/>
              <w:rPr>
                <w:vanish/>
                <w:color w:val="000000"/>
                <w:sz w:val="20"/>
                <w:szCs w:val="20"/>
                <w:lang w:val="it-CH" w:eastAsia="ro-MD"/>
              </w:rPr>
            </w:pPr>
          </w:p>
          <w:p w14:paraId="60B468EC" w14:textId="77777777" w:rsidR="00903E50" w:rsidRPr="00496562" w:rsidRDefault="00903E50" w:rsidP="006C3A56">
            <w:pPr>
              <w:pStyle w:val="ListParagraph"/>
              <w:numPr>
                <w:ilvl w:val="0"/>
                <w:numId w:val="44"/>
              </w:numPr>
              <w:shd w:val="clear" w:color="auto" w:fill="FFFFFF"/>
              <w:spacing w:before="120"/>
              <w:ind w:left="0" w:firstLine="567"/>
              <w:jc w:val="both"/>
              <w:rPr>
                <w:vanish/>
                <w:color w:val="000000"/>
                <w:sz w:val="20"/>
                <w:szCs w:val="20"/>
                <w:lang w:val="it-CH" w:eastAsia="ro-MD"/>
              </w:rPr>
            </w:pPr>
          </w:p>
          <w:p w14:paraId="5D818677" w14:textId="77777777" w:rsidR="00903E50" w:rsidRPr="00496562" w:rsidRDefault="00903E50" w:rsidP="006C3A56">
            <w:pPr>
              <w:pStyle w:val="ListParagraph"/>
              <w:numPr>
                <w:ilvl w:val="0"/>
                <w:numId w:val="44"/>
              </w:numPr>
              <w:shd w:val="clear" w:color="auto" w:fill="FFFFFF"/>
              <w:spacing w:before="120"/>
              <w:ind w:left="0" w:firstLine="567"/>
              <w:jc w:val="both"/>
              <w:rPr>
                <w:vanish/>
                <w:color w:val="000000"/>
                <w:sz w:val="20"/>
                <w:szCs w:val="20"/>
                <w:lang w:val="it-CH" w:eastAsia="ro-MD"/>
              </w:rPr>
            </w:pPr>
          </w:p>
          <w:p w14:paraId="0BC8DF6F" w14:textId="77777777" w:rsidR="00903E50" w:rsidRPr="00496562" w:rsidRDefault="00903E50" w:rsidP="006C3A56">
            <w:pPr>
              <w:pStyle w:val="ListParagraph"/>
              <w:numPr>
                <w:ilvl w:val="0"/>
                <w:numId w:val="44"/>
              </w:numPr>
              <w:shd w:val="clear" w:color="auto" w:fill="FFFFFF"/>
              <w:spacing w:before="120"/>
              <w:ind w:left="0" w:firstLine="567"/>
              <w:jc w:val="both"/>
              <w:rPr>
                <w:vanish/>
                <w:color w:val="000000"/>
                <w:sz w:val="20"/>
                <w:szCs w:val="20"/>
                <w:lang w:val="it-CH" w:eastAsia="ro-MD"/>
              </w:rPr>
            </w:pPr>
          </w:p>
          <w:p w14:paraId="3D9204BB" w14:textId="77777777" w:rsidR="00903E50" w:rsidRPr="00496562" w:rsidRDefault="00903E50" w:rsidP="006C3A56">
            <w:pPr>
              <w:pStyle w:val="ListParagraph"/>
              <w:numPr>
                <w:ilvl w:val="0"/>
                <w:numId w:val="44"/>
              </w:numPr>
              <w:shd w:val="clear" w:color="auto" w:fill="FFFFFF"/>
              <w:spacing w:before="120"/>
              <w:ind w:left="0" w:firstLine="567"/>
              <w:jc w:val="both"/>
              <w:rPr>
                <w:vanish/>
                <w:color w:val="000000"/>
                <w:sz w:val="20"/>
                <w:szCs w:val="20"/>
                <w:lang w:val="it-CH" w:eastAsia="ro-MD"/>
              </w:rPr>
            </w:pPr>
          </w:p>
          <w:p w14:paraId="2B7FDB8D" w14:textId="77777777" w:rsidR="00903E50" w:rsidRPr="00496562" w:rsidRDefault="00903E50" w:rsidP="006C3A56">
            <w:pPr>
              <w:pStyle w:val="ListParagraph"/>
              <w:numPr>
                <w:ilvl w:val="0"/>
                <w:numId w:val="44"/>
              </w:numPr>
              <w:shd w:val="clear" w:color="auto" w:fill="FFFFFF"/>
              <w:spacing w:before="120"/>
              <w:ind w:left="0" w:firstLine="567"/>
              <w:jc w:val="both"/>
              <w:rPr>
                <w:vanish/>
                <w:color w:val="000000"/>
                <w:sz w:val="20"/>
                <w:szCs w:val="20"/>
                <w:lang w:val="it-CH" w:eastAsia="ro-MD"/>
              </w:rPr>
            </w:pPr>
          </w:p>
          <w:p w14:paraId="6FAD7CA9" w14:textId="77777777" w:rsidR="00903E50" w:rsidRPr="00496562" w:rsidRDefault="00903E50" w:rsidP="006C3A56">
            <w:pPr>
              <w:pStyle w:val="ListParagraph"/>
              <w:numPr>
                <w:ilvl w:val="0"/>
                <w:numId w:val="44"/>
              </w:numPr>
              <w:shd w:val="clear" w:color="auto" w:fill="FFFFFF"/>
              <w:spacing w:before="120"/>
              <w:ind w:left="0" w:firstLine="567"/>
              <w:jc w:val="both"/>
              <w:rPr>
                <w:vanish/>
                <w:color w:val="000000"/>
                <w:sz w:val="20"/>
                <w:szCs w:val="20"/>
                <w:lang w:val="it-CH" w:eastAsia="ro-MD"/>
              </w:rPr>
            </w:pPr>
          </w:p>
          <w:p w14:paraId="707536BF" w14:textId="631675AE" w:rsidR="006C3A56" w:rsidRPr="00496562" w:rsidRDefault="006C3A56" w:rsidP="006C3A56">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Banca calculează valoarea economică a capitalului propriu pentru scenariul de referință și scenariile de șoc aplicabile pentru fiecare monedă în conformitate cu punctele 76 - 79. Banca calculează modificările valorii economice a capitalului propriu în conformitate cu  punctele 80 și 81.</w:t>
            </w:r>
          </w:p>
          <w:p w14:paraId="5BC22456" w14:textId="77777777" w:rsidR="006C3A56" w:rsidRPr="00496562" w:rsidRDefault="006C3A56" w:rsidP="006C3A56">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Banca alocă fluxurile de numerar rezultate din reevaluarea valorii noționale menționate la punctele 11 - 24, la punctele 31 și 32, la punctele 44 - 45, la punctele 47 – 48 și la  punctele 51 – 54 în tranșele de timp aferente reevaluării menționate la punctele respective după cum urmează:</w:t>
            </w:r>
          </w:p>
          <w:p w14:paraId="41F8E743" w14:textId="77777777" w:rsidR="006C3A56" w:rsidRPr="00496562" w:rsidRDefault="006C3A56" w:rsidP="006C3A56">
            <w:pPr>
              <w:pStyle w:val="ListParagraph"/>
              <w:shd w:val="clear" w:color="auto" w:fill="FFFFFF"/>
              <w:spacing w:before="60" w:after="120"/>
              <w:ind w:left="0" w:firstLine="567"/>
              <w:jc w:val="both"/>
              <w:rPr>
                <w:sz w:val="20"/>
                <w:szCs w:val="20"/>
                <w:lang w:val="it-CH" w:eastAsia="ro-MD"/>
              </w:rPr>
            </w:pPr>
            <w:r w:rsidRPr="00496562">
              <w:rPr>
                <w:color w:val="000000"/>
                <w:sz w:val="20"/>
                <w:szCs w:val="20"/>
                <w:lang w:val="it-CH" w:eastAsia="ro-MD"/>
              </w:rPr>
              <w:t>76.1.</w:t>
            </w:r>
            <w:r w:rsidRPr="00496562">
              <w:rPr>
                <w:sz w:val="20"/>
                <w:szCs w:val="20"/>
                <w:lang w:val="it-CH" w:eastAsia="ro-MD"/>
              </w:rPr>
              <w:t>toate fluxurile de numerar pozitive și negative rezultate din reevaluarea valorii noționale din cadrul unei tranșe de timp aferente reevaluării se compensează, formând o poziție lungă netă sau o poziție scurtă netă pentru fiecare tranșă de timp aferentă reevaluării;</w:t>
            </w:r>
          </w:p>
          <w:p w14:paraId="04CCBE06" w14:textId="77777777" w:rsidR="006C3A56" w:rsidRPr="00496562" w:rsidRDefault="006C3A56" w:rsidP="006C3A56">
            <w:pPr>
              <w:pStyle w:val="ListParagraph"/>
              <w:shd w:val="clear" w:color="auto" w:fill="FFFFFF"/>
              <w:spacing w:before="60" w:after="120"/>
              <w:ind w:left="0" w:firstLine="567"/>
              <w:jc w:val="both"/>
              <w:rPr>
                <w:sz w:val="20"/>
                <w:szCs w:val="20"/>
                <w:lang w:val="it-CH" w:eastAsia="ro-MD"/>
              </w:rPr>
            </w:pPr>
            <w:r w:rsidRPr="00496562">
              <w:rPr>
                <w:sz w:val="20"/>
                <w:szCs w:val="20"/>
                <w:lang w:val="it-CH" w:eastAsia="ro-MD"/>
              </w:rPr>
              <w:t>76.2. fluxurile de numerar de intrare au semn pozitiv, iar fluxurile de numerar de ieșire au semn negativ.</w:t>
            </w:r>
          </w:p>
          <w:p w14:paraId="3DA2A700" w14:textId="77777777" w:rsidR="006C3A56" w:rsidRPr="00496562" w:rsidRDefault="006C3A56" w:rsidP="006C3A56">
            <w:pPr>
              <w:pStyle w:val="ListParagraph"/>
              <w:numPr>
                <w:ilvl w:val="0"/>
                <w:numId w:val="44"/>
              </w:numPr>
              <w:shd w:val="clear" w:color="auto" w:fill="FFFFFF"/>
              <w:spacing w:before="60"/>
              <w:ind w:left="0" w:firstLine="567"/>
              <w:jc w:val="both"/>
              <w:rPr>
                <w:color w:val="000000"/>
                <w:sz w:val="20"/>
                <w:szCs w:val="20"/>
                <w:lang w:val="it-CH" w:eastAsia="ro-MD"/>
              </w:rPr>
            </w:pPr>
            <w:r w:rsidRPr="00496562">
              <w:rPr>
                <w:color w:val="000000"/>
                <w:sz w:val="20"/>
                <w:szCs w:val="20"/>
                <w:lang w:val="it-CH" w:eastAsia="ro-MD"/>
              </w:rPr>
              <w:t xml:space="preserve">Banca aplică un factor de actualizare fluxurilor de numerar nete rezultate din reevaluarea valorii noționale pentru a obține valoarea lor actualizată. </w:t>
            </w:r>
          </w:p>
          <w:p w14:paraId="23ED7508" w14:textId="77777777" w:rsidR="006C3A56" w:rsidRPr="00496562" w:rsidRDefault="006C3A56" w:rsidP="006C3A56">
            <w:pPr>
              <w:pStyle w:val="ListParagraph"/>
              <w:numPr>
                <w:ilvl w:val="0"/>
                <w:numId w:val="44"/>
              </w:numPr>
              <w:shd w:val="clear" w:color="auto" w:fill="FFFFFF"/>
              <w:spacing w:before="60"/>
              <w:ind w:left="0" w:firstLine="567"/>
              <w:jc w:val="both"/>
              <w:rPr>
                <w:color w:val="000000"/>
                <w:sz w:val="20"/>
                <w:szCs w:val="20"/>
                <w:lang w:val="it-CH" w:eastAsia="ro-MD"/>
              </w:rPr>
            </w:pPr>
            <w:r w:rsidRPr="00496562">
              <w:rPr>
                <w:color w:val="000000"/>
                <w:sz w:val="20"/>
                <w:szCs w:val="20"/>
                <w:lang w:val="it-CH" w:eastAsia="ro-MD"/>
              </w:rPr>
              <w:t>În sensul punctului 77, banca calculează factorul de actualizare respectiv</w:t>
            </w:r>
            <w:r w:rsidRPr="00496562">
              <w:rPr>
                <w:noProof/>
                <w:sz w:val="20"/>
                <w:szCs w:val="20"/>
              </w:rPr>
              <w:drawing>
                <wp:inline distT="0" distB="0" distL="0" distR="0" wp14:anchorId="11AE504D" wp14:editId="674B5158">
                  <wp:extent cx="892175" cy="186690"/>
                  <wp:effectExtent l="0" t="0" r="3175" b="3810"/>
                  <wp:docPr id="18" name="Picture 18"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ul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2175" cy="186690"/>
                          </a:xfrm>
                          <a:prstGeom prst="rect">
                            <a:avLst/>
                          </a:prstGeom>
                          <a:noFill/>
                          <a:ln>
                            <a:noFill/>
                          </a:ln>
                        </pic:spPr>
                      </pic:pic>
                    </a:graphicData>
                  </a:graphic>
                </wp:inline>
              </w:drawing>
            </w:r>
            <w:r w:rsidRPr="00496562">
              <w:rPr>
                <w:color w:val="000000"/>
                <w:sz w:val="20"/>
                <w:szCs w:val="20"/>
                <w:lang w:val="it-CH" w:eastAsia="ro-MD"/>
              </w:rPr>
              <w:t xml:space="preserve"> pornind de la rata dobânzii de la momentul zero</w:t>
            </w:r>
            <w:r w:rsidRPr="00496562">
              <w:rPr>
                <w:noProof/>
                <w:sz w:val="20"/>
                <w:szCs w:val="20"/>
              </w:rPr>
              <w:drawing>
                <wp:inline distT="0" distB="0" distL="0" distR="0" wp14:anchorId="4F7C7FB9" wp14:editId="763CC57A">
                  <wp:extent cx="746125" cy="161290"/>
                  <wp:effectExtent l="0" t="0" r="0" b="0"/>
                  <wp:docPr id="19" name="Picture 19"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mul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6125" cy="161290"/>
                          </a:xfrm>
                          <a:prstGeom prst="rect">
                            <a:avLst/>
                          </a:prstGeom>
                          <a:noFill/>
                          <a:ln>
                            <a:noFill/>
                          </a:ln>
                        </pic:spPr>
                      </pic:pic>
                    </a:graphicData>
                  </a:graphic>
                </wp:inline>
              </w:drawing>
            </w:r>
            <w:r w:rsidRPr="00496562">
              <w:rPr>
                <w:color w:val="000000"/>
                <w:sz w:val="20"/>
                <w:szCs w:val="20"/>
                <w:lang w:val="it-CH" w:eastAsia="ro-MD"/>
              </w:rPr>
              <w:t>la punctul de mijloc al tranșei pentru scenariul </w:t>
            </w:r>
            <w:r w:rsidRPr="00496562">
              <w:rPr>
                <w:i/>
                <w:iCs/>
                <w:color w:val="000000"/>
                <w:sz w:val="20"/>
                <w:szCs w:val="20"/>
                <w:lang w:val="it-CH" w:eastAsia="ro-MD"/>
              </w:rPr>
              <w:t>i</w:t>
            </w:r>
            <w:r w:rsidRPr="00496562">
              <w:rPr>
                <w:color w:val="000000"/>
                <w:sz w:val="20"/>
                <w:szCs w:val="20"/>
                <w:lang w:val="it-CH" w:eastAsia="ro-MD"/>
              </w:rPr>
              <w:t> și moneda </w:t>
            </w:r>
            <w:r w:rsidRPr="00496562">
              <w:rPr>
                <w:i/>
                <w:iCs/>
                <w:color w:val="000000"/>
                <w:sz w:val="20"/>
                <w:szCs w:val="20"/>
                <w:lang w:val="it-CH" w:eastAsia="ro-MD"/>
              </w:rPr>
              <w:t>c</w:t>
            </w:r>
            <w:r w:rsidRPr="00496562">
              <w:rPr>
                <w:color w:val="000000"/>
                <w:sz w:val="20"/>
                <w:szCs w:val="20"/>
                <w:lang w:val="it-CH" w:eastAsia="ro-MD"/>
              </w:rPr>
              <w:t xml:space="preserve"> respective, </w:t>
            </w:r>
            <w:r w:rsidRPr="00496562">
              <w:rPr>
                <w:color w:val="000000"/>
                <w:sz w:val="20"/>
                <w:szCs w:val="20"/>
                <w:lang w:val="it-CH" w:eastAsia="ro-MD"/>
              </w:rPr>
              <w:lastRenderedPageBreak/>
              <w:t>înmulțită cu punctul de mijloc al tranșei </w:t>
            </w:r>
            <w:r w:rsidRPr="00496562">
              <w:rPr>
                <w:i/>
                <w:iCs/>
                <w:color w:val="000000"/>
                <w:sz w:val="20"/>
                <w:szCs w:val="20"/>
                <w:lang w:val="it-CH" w:eastAsia="ro-MD"/>
              </w:rPr>
              <w:t>t</w:t>
            </w:r>
            <w:r w:rsidRPr="00496562">
              <w:rPr>
                <w:color w:val="000000"/>
                <w:sz w:val="20"/>
                <w:szCs w:val="20"/>
                <w:lang w:val="it-CH" w:eastAsia="ro-MD"/>
              </w:rPr>
              <w:t> </w:t>
            </w:r>
            <w:r w:rsidRPr="00496562">
              <w:rPr>
                <w:i/>
                <w:iCs/>
                <w:color w:val="000000"/>
                <w:sz w:val="20"/>
                <w:szCs w:val="20"/>
                <w:vertAlign w:val="subscript"/>
                <w:lang w:val="it-CH" w:eastAsia="ro-MD"/>
              </w:rPr>
              <w:t>k</w:t>
            </w:r>
            <w:r w:rsidRPr="00496562">
              <w:rPr>
                <w:color w:val="000000"/>
                <w:sz w:val="20"/>
                <w:szCs w:val="20"/>
                <w:vertAlign w:val="subscript"/>
                <w:lang w:val="it-CH" w:eastAsia="ro-MD"/>
              </w:rPr>
              <w:t> </w:t>
            </w:r>
            <w:r w:rsidRPr="00496562">
              <w:rPr>
                <w:color w:val="000000"/>
                <w:sz w:val="20"/>
                <w:szCs w:val="20"/>
                <w:lang w:val="it-CH" w:eastAsia="ro-MD"/>
              </w:rPr>
              <w:t>, după cum urmează:</w:t>
            </w:r>
          </w:p>
          <w:p w14:paraId="67AF7910" w14:textId="77777777" w:rsidR="006C3A56" w:rsidRPr="00496562" w:rsidRDefault="006C3A56" w:rsidP="006C3A56">
            <w:pPr>
              <w:shd w:val="clear" w:color="auto" w:fill="FFFFFF"/>
              <w:jc w:val="both"/>
              <w:rPr>
                <w:color w:val="000000"/>
                <w:sz w:val="20"/>
                <w:szCs w:val="20"/>
                <w:lang w:eastAsia="ro-MD"/>
              </w:rPr>
            </w:pPr>
            <w:r w:rsidRPr="00496562">
              <w:rPr>
                <w:color w:val="000000"/>
                <w:sz w:val="20"/>
                <w:szCs w:val="20"/>
                <w:lang w:val="it-CH" w:eastAsia="ro-MD"/>
              </w:rPr>
              <w:t xml:space="preserve">                                                </w:t>
            </w:r>
            <w:r w:rsidRPr="00496562">
              <w:rPr>
                <w:noProof/>
                <w:sz w:val="20"/>
                <w:szCs w:val="20"/>
              </w:rPr>
              <w:drawing>
                <wp:inline distT="0" distB="0" distL="0" distR="0" wp14:anchorId="1470E165" wp14:editId="49838DC6">
                  <wp:extent cx="2472487" cy="307340"/>
                  <wp:effectExtent l="0" t="0" r="4445" b="0"/>
                  <wp:docPr id="20" name="Picture 20"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ul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4111" cy="307542"/>
                          </a:xfrm>
                          <a:prstGeom prst="rect">
                            <a:avLst/>
                          </a:prstGeom>
                          <a:noFill/>
                          <a:ln>
                            <a:noFill/>
                          </a:ln>
                        </pic:spPr>
                      </pic:pic>
                    </a:graphicData>
                  </a:graphic>
                </wp:inline>
              </w:drawing>
            </w:r>
          </w:p>
          <w:p w14:paraId="51C44DC0" w14:textId="77777777" w:rsidR="006C3A56" w:rsidRPr="00496562" w:rsidRDefault="006C3A56" w:rsidP="006C3A56">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Banca însumează fluxurile de numerar nete actualizate rezultate din reevaluarea valorii noționale din toate tranșele de timp aferente reevaluării pentru a determina valoarea economică a capitalului propriu pentru scenariul de referință și scenariile aplicabile, pentru fiecare monedă.</w:t>
            </w:r>
          </w:p>
          <w:p w14:paraId="72E7B103" w14:textId="77777777" w:rsidR="006C3A56" w:rsidRPr="00496562" w:rsidRDefault="006C3A56" w:rsidP="006C3A56">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Banca calculează modificarea valorii economice a capitalului propriu scăzând valoarea economică a capitalului propriu în scenariul de referință din valoarea economică a capitalului propriu în scenariul aplicabil și adăugând modificarea valorii opțiunii automate pe rata dobânzii calculată în conformitate cu punctele 55 -60.</w:t>
            </w:r>
          </w:p>
          <w:p w14:paraId="3D7EC05E" w14:textId="212FC56B" w:rsidR="006C3A56" w:rsidRPr="00496562" w:rsidRDefault="006C3A56" w:rsidP="006C3A56">
            <w:pPr>
              <w:pStyle w:val="ListParagraph"/>
              <w:numPr>
                <w:ilvl w:val="0"/>
                <w:numId w:val="44"/>
              </w:numPr>
              <w:shd w:val="clear" w:color="auto" w:fill="FFFFFF"/>
              <w:spacing w:before="60" w:after="120"/>
              <w:ind w:left="0" w:firstLine="567"/>
              <w:jc w:val="both"/>
              <w:rPr>
                <w:color w:val="000000"/>
                <w:sz w:val="20"/>
                <w:szCs w:val="20"/>
                <w:lang w:val="it-CH" w:eastAsia="ro-MD"/>
              </w:rPr>
            </w:pPr>
            <w:r w:rsidRPr="00496562">
              <w:rPr>
                <w:color w:val="000000"/>
                <w:sz w:val="20"/>
                <w:szCs w:val="20"/>
                <w:lang w:val="it-CH" w:eastAsia="ro-MD"/>
              </w:rPr>
              <w:t>Atunci când calculează variația agregată pentru fiecare scenariu, banca însumează orice variație negativă și pozitivă care apare pentru fiecare monedă. În cadrul acestui calcul, banca convertește monedele diferite de moneda de raportare în moneda de raportare la cursul valutar oficial al Băncii Naționale a Moldovei de la data de referință. Variațiile pozitive se ponderează cu un factor de 50 %</w:t>
            </w:r>
            <w:r w:rsidR="00282383">
              <w:rPr>
                <w:color w:val="000000"/>
                <w:sz w:val="20"/>
                <w:szCs w:val="20"/>
                <w:lang w:val="it-CH" w:eastAsia="ro-MD"/>
              </w:rPr>
              <w:t>.</w:t>
            </w:r>
            <w:r w:rsidRPr="00496562">
              <w:rPr>
                <w:color w:val="000000"/>
                <w:sz w:val="20"/>
                <w:szCs w:val="20"/>
                <w:lang w:val="it-CH" w:eastAsia="ro-MD"/>
              </w:rPr>
              <w:t xml:space="preserve"> </w:t>
            </w:r>
          </w:p>
          <w:p w14:paraId="42A6AECA" w14:textId="77777777" w:rsidR="006C3A56" w:rsidRPr="00496562" w:rsidRDefault="006C3A56" w:rsidP="006C3A56">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Banca recunoaște câștigurile ponderate până la cea mai mare valoare dintre următoarele valori:</w:t>
            </w:r>
          </w:p>
          <w:p w14:paraId="0F8C50A8" w14:textId="40B555BD" w:rsidR="006C3A56" w:rsidRPr="00496562" w:rsidRDefault="006C3A56" w:rsidP="006C3A56">
            <w:pPr>
              <w:pStyle w:val="ListParagraph"/>
              <w:shd w:val="clear" w:color="auto" w:fill="FFFFFF"/>
              <w:spacing w:before="60" w:after="120"/>
              <w:ind w:left="0" w:firstLine="567"/>
              <w:jc w:val="both"/>
              <w:rPr>
                <w:sz w:val="20"/>
                <w:szCs w:val="20"/>
                <w:lang w:val="it-CH" w:eastAsia="ro-MD"/>
              </w:rPr>
            </w:pPr>
            <w:r w:rsidRPr="00496562">
              <w:rPr>
                <w:color w:val="000000"/>
                <w:sz w:val="20"/>
                <w:szCs w:val="20"/>
                <w:lang w:val="it-CH" w:eastAsia="ro-MD"/>
              </w:rPr>
              <w:t xml:space="preserve">82.1. </w:t>
            </w:r>
            <w:r w:rsidRPr="00496562">
              <w:rPr>
                <w:sz w:val="20"/>
                <w:szCs w:val="20"/>
                <w:lang w:val="it-CH" w:eastAsia="ro-MD"/>
              </w:rPr>
              <w:t>valoarea absolută a variațiilor negative ale monedelor;</w:t>
            </w:r>
          </w:p>
          <w:p w14:paraId="14FEE545" w14:textId="07A71286" w:rsidR="006C3A56" w:rsidRPr="00496562" w:rsidRDefault="006C3A56" w:rsidP="006C3A56">
            <w:pPr>
              <w:pStyle w:val="ListParagraph"/>
              <w:shd w:val="clear" w:color="auto" w:fill="FFFFFF"/>
              <w:spacing w:before="60" w:after="120"/>
              <w:ind w:left="0" w:firstLine="567"/>
              <w:jc w:val="both"/>
              <w:rPr>
                <w:sz w:val="20"/>
                <w:szCs w:val="20"/>
                <w:lang w:val="it-CH" w:eastAsia="ro-MD"/>
              </w:rPr>
            </w:pPr>
            <w:r w:rsidRPr="00496562">
              <w:rPr>
                <w:sz w:val="20"/>
                <w:szCs w:val="20"/>
                <w:lang w:val="it-CH" w:eastAsia="ro-MD"/>
              </w:rPr>
              <w:t>82.2. rezultatul aplicării unui factor de 50 % la variațiile pozitive ale monedelor.</w:t>
            </w:r>
          </w:p>
          <w:p w14:paraId="067A105F" w14:textId="6ABCBBD4" w:rsidR="00BB1C9D" w:rsidRPr="00496562" w:rsidRDefault="00BB1C9D" w:rsidP="00BB1C9D">
            <w:pPr>
              <w:tabs>
                <w:tab w:val="left" w:pos="1020"/>
              </w:tabs>
              <w:jc w:val="both"/>
              <w:rPr>
                <w:sz w:val="20"/>
                <w:szCs w:val="20"/>
                <w:lang w:val="it-CH" w:eastAsia="ro-MD"/>
              </w:rPr>
            </w:pPr>
          </w:p>
        </w:tc>
        <w:tc>
          <w:tcPr>
            <w:tcW w:w="1842" w:type="dxa"/>
          </w:tcPr>
          <w:p w14:paraId="13D2C6BC" w14:textId="4D96FAD7" w:rsidR="00BB1C9D" w:rsidRPr="004E6634" w:rsidRDefault="00BB1C9D" w:rsidP="00BB1C9D">
            <w:pPr>
              <w:jc w:val="both"/>
              <w:rPr>
                <w:color w:val="000000"/>
                <w:sz w:val="20"/>
                <w:szCs w:val="20"/>
                <w:lang w:val="ro-MD" w:eastAsia="en-US"/>
              </w:rPr>
            </w:pPr>
            <w:r w:rsidRPr="004E6634">
              <w:rPr>
                <w:color w:val="000000"/>
                <w:sz w:val="20"/>
                <w:szCs w:val="20"/>
                <w:lang w:val="ro-MD" w:eastAsia="en-US"/>
              </w:rPr>
              <w:lastRenderedPageBreak/>
              <w:t>Compatibil</w:t>
            </w:r>
          </w:p>
        </w:tc>
        <w:tc>
          <w:tcPr>
            <w:tcW w:w="4962" w:type="dxa"/>
          </w:tcPr>
          <w:p w14:paraId="181ED2F2" w14:textId="77777777" w:rsidR="00BB1C9D" w:rsidRPr="004E6634" w:rsidRDefault="00BB1C9D" w:rsidP="00BB1C9D">
            <w:pPr>
              <w:jc w:val="both"/>
              <w:rPr>
                <w:sz w:val="20"/>
                <w:szCs w:val="20"/>
                <w:lang w:val="ro-MD"/>
              </w:rPr>
            </w:pPr>
          </w:p>
        </w:tc>
      </w:tr>
      <w:tr w:rsidR="00BB1C9D" w:rsidRPr="004E6634" w14:paraId="71146BA4" w14:textId="77777777" w:rsidTr="000A27EA">
        <w:trPr>
          <w:trHeight w:val="1267"/>
        </w:trPr>
        <w:tc>
          <w:tcPr>
            <w:tcW w:w="4424" w:type="dxa"/>
          </w:tcPr>
          <w:p w14:paraId="21A3D5CB" w14:textId="41751CAF"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 xml:space="preserve">CAPITOLUL V </w:t>
            </w:r>
            <w:r w:rsidRPr="004E6634">
              <w:rPr>
                <w:b/>
                <w:bCs/>
                <w:color w:val="000000"/>
                <w:sz w:val="20"/>
                <w:szCs w:val="20"/>
                <w:lang w:val="it-CH" w:eastAsia="ro-MD"/>
              </w:rPr>
              <w:t>CALCULAREA MĂSURII STANDARDIZATE A RISCULUI PENTRU VENITURILE NETE DIN DOBÂNZI</w:t>
            </w:r>
          </w:p>
        </w:tc>
        <w:tc>
          <w:tcPr>
            <w:tcW w:w="4536" w:type="dxa"/>
          </w:tcPr>
          <w:p w14:paraId="13B944C9" w14:textId="77777777" w:rsidR="00282383" w:rsidRDefault="00282383" w:rsidP="00282383">
            <w:pPr>
              <w:ind w:firstLine="567"/>
              <w:jc w:val="center"/>
              <w:rPr>
                <w:b/>
                <w:bCs/>
                <w:sz w:val="20"/>
                <w:szCs w:val="20"/>
                <w:lang w:val="it-CH" w:eastAsia="ro-MD"/>
              </w:rPr>
            </w:pPr>
            <w:r>
              <w:rPr>
                <w:b/>
                <w:bCs/>
                <w:sz w:val="20"/>
                <w:szCs w:val="20"/>
                <w:lang w:val="it-CH" w:eastAsia="ro-MD"/>
              </w:rPr>
              <w:t>Capitolul V</w:t>
            </w:r>
          </w:p>
          <w:p w14:paraId="43D43216" w14:textId="45909A0D" w:rsidR="00BB1C9D" w:rsidRPr="00496562" w:rsidRDefault="00BB1C9D" w:rsidP="00282383">
            <w:pPr>
              <w:ind w:firstLine="567"/>
              <w:jc w:val="center"/>
              <w:rPr>
                <w:b/>
                <w:bCs/>
                <w:sz w:val="20"/>
                <w:szCs w:val="20"/>
                <w:lang w:val="it-CH" w:eastAsia="ro-MD"/>
              </w:rPr>
            </w:pPr>
            <w:r w:rsidRPr="00496562">
              <w:rPr>
                <w:b/>
                <w:bCs/>
                <w:sz w:val="20"/>
                <w:szCs w:val="20"/>
                <w:lang w:val="it-CH" w:eastAsia="ro-MD"/>
              </w:rPr>
              <w:t>Calcularea măsurii standardizate a riscului penru veniturile nete din dobânzi</w:t>
            </w:r>
          </w:p>
          <w:p w14:paraId="254D8E9C" w14:textId="77777777" w:rsidR="00BB1C9D" w:rsidRPr="00496562" w:rsidRDefault="00BB1C9D" w:rsidP="00BB1C9D">
            <w:pPr>
              <w:tabs>
                <w:tab w:val="left" w:pos="540"/>
              </w:tabs>
              <w:ind w:firstLine="708"/>
              <w:jc w:val="both"/>
              <w:rPr>
                <w:color w:val="000000"/>
                <w:sz w:val="20"/>
                <w:szCs w:val="20"/>
                <w:shd w:val="clear" w:color="auto" w:fill="FFFFFF"/>
                <w:lang w:val="it-CH" w:eastAsia="ro-MD"/>
              </w:rPr>
            </w:pPr>
          </w:p>
        </w:tc>
        <w:tc>
          <w:tcPr>
            <w:tcW w:w="1842" w:type="dxa"/>
          </w:tcPr>
          <w:p w14:paraId="2B64C38D" w14:textId="3421DABB" w:rsidR="00BB1C9D" w:rsidRPr="004E6634" w:rsidRDefault="00BB1C9D" w:rsidP="00BB1C9D">
            <w:pPr>
              <w:jc w:val="both"/>
              <w:rPr>
                <w:color w:val="000000"/>
                <w:sz w:val="20"/>
                <w:szCs w:val="20"/>
                <w:lang w:val="ro-MD" w:eastAsia="en-US"/>
              </w:rPr>
            </w:pPr>
            <w:r w:rsidRPr="004E6634">
              <w:rPr>
                <w:color w:val="000000"/>
                <w:sz w:val="20"/>
                <w:szCs w:val="20"/>
                <w:lang w:val="ro-MD" w:eastAsia="en-US"/>
              </w:rPr>
              <w:t>Compatibil</w:t>
            </w:r>
          </w:p>
        </w:tc>
        <w:tc>
          <w:tcPr>
            <w:tcW w:w="4962" w:type="dxa"/>
          </w:tcPr>
          <w:p w14:paraId="53AEB9A2" w14:textId="77777777" w:rsidR="00BB1C9D" w:rsidRPr="004E6634" w:rsidRDefault="00BB1C9D" w:rsidP="00BB1C9D">
            <w:pPr>
              <w:jc w:val="both"/>
              <w:rPr>
                <w:sz w:val="20"/>
                <w:szCs w:val="20"/>
                <w:lang w:val="ro-MD"/>
              </w:rPr>
            </w:pPr>
          </w:p>
        </w:tc>
      </w:tr>
      <w:tr w:rsidR="00BB1C9D" w:rsidRPr="004E6634" w14:paraId="4E6988F7" w14:textId="77777777" w:rsidTr="000A27EA">
        <w:trPr>
          <w:trHeight w:val="1267"/>
        </w:trPr>
        <w:tc>
          <w:tcPr>
            <w:tcW w:w="4424" w:type="dxa"/>
          </w:tcPr>
          <w:p w14:paraId="61C6A63C" w14:textId="04692F8E" w:rsidR="00BB1C9D" w:rsidRPr="004E6634" w:rsidRDefault="00BB1C9D" w:rsidP="00BB1C9D">
            <w:pPr>
              <w:shd w:val="clear" w:color="auto" w:fill="FFFFFF"/>
              <w:jc w:val="both"/>
              <w:rPr>
                <w:i/>
                <w:iCs/>
                <w:color w:val="000000"/>
                <w:sz w:val="20"/>
                <w:szCs w:val="20"/>
                <w:lang w:val="it-CH" w:eastAsia="ro-MD"/>
              </w:rPr>
            </w:pPr>
            <w:r w:rsidRPr="004E6634">
              <w:rPr>
                <w:i/>
                <w:iCs/>
                <w:color w:val="000000"/>
                <w:sz w:val="20"/>
                <w:szCs w:val="20"/>
                <w:lang w:val="it-CH" w:eastAsia="ro-MD"/>
              </w:rPr>
              <w:lastRenderedPageBreak/>
              <w:t xml:space="preserve">Articolul 18 </w:t>
            </w:r>
            <w:r w:rsidRPr="004E6634">
              <w:rPr>
                <w:b/>
                <w:bCs/>
                <w:color w:val="000000"/>
                <w:sz w:val="20"/>
                <w:szCs w:val="20"/>
                <w:lang w:val="it-CH" w:eastAsia="ro-MD"/>
              </w:rPr>
              <w:t>Orizontul de timp</w:t>
            </w:r>
          </w:p>
          <w:p w14:paraId="1CE4482E" w14:textId="77777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Instituțiile calculează veniturile nete din dobânzi obținute din activitățile lor din afara portofoliului de tranzacționare pe un orizont de timp minim de 1 an („orizont de timp al veniturilor nete din dobânzi”).</w:t>
            </w:r>
          </w:p>
          <w:p w14:paraId="7CB1D444" w14:textId="77777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Timpul rămas până la sfârșitul unui orizont de timp al veniturilor nete din dobânzi este orizontul ratei nete a dobânzii minus punctul de mijloc al tranșelor de timp aferente reevaluării menționate la punctul 1 din anexă („timpul rămas”).</w:t>
            </w:r>
          </w:p>
          <w:p w14:paraId="0F641E40" w14:textId="5CEBEB8D" w:rsidR="00BB1C9D" w:rsidRPr="004E6634" w:rsidRDefault="00BB1C9D" w:rsidP="00BB1C9D">
            <w:pPr>
              <w:jc w:val="both"/>
              <w:rPr>
                <w:sz w:val="20"/>
                <w:szCs w:val="20"/>
                <w:lang w:val="it-CH" w:eastAsia="ro-MD"/>
              </w:rPr>
            </w:pPr>
          </w:p>
        </w:tc>
        <w:tc>
          <w:tcPr>
            <w:tcW w:w="4536" w:type="dxa"/>
          </w:tcPr>
          <w:p w14:paraId="752BED49" w14:textId="77777777" w:rsidR="00BB1C9D" w:rsidRPr="00496562" w:rsidRDefault="00BB1C9D" w:rsidP="00DA75CE">
            <w:pPr>
              <w:ind w:firstLine="567"/>
              <w:jc w:val="center"/>
              <w:rPr>
                <w:i/>
                <w:iCs/>
                <w:sz w:val="20"/>
                <w:szCs w:val="20"/>
                <w:lang w:val="ro-MD" w:eastAsia="ro-MD"/>
              </w:rPr>
            </w:pPr>
            <w:r w:rsidRPr="00496562">
              <w:rPr>
                <w:i/>
                <w:iCs/>
                <w:sz w:val="20"/>
                <w:szCs w:val="20"/>
                <w:lang w:val="ro-MD" w:eastAsia="ro-MD"/>
              </w:rPr>
              <w:t>Secțiunea 1</w:t>
            </w:r>
          </w:p>
          <w:p w14:paraId="313AF1E5" w14:textId="77777777" w:rsidR="00BB1C9D" w:rsidRPr="00496562" w:rsidRDefault="00BB1C9D" w:rsidP="00DA75CE">
            <w:pPr>
              <w:ind w:firstLine="567"/>
              <w:jc w:val="center"/>
              <w:rPr>
                <w:b/>
                <w:bCs/>
                <w:sz w:val="20"/>
                <w:szCs w:val="20"/>
                <w:lang w:val="ro-MD" w:eastAsia="ro-MD"/>
              </w:rPr>
            </w:pPr>
            <w:r w:rsidRPr="00496562">
              <w:rPr>
                <w:b/>
                <w:bCs/>
                <w:sz w:val="20"/>
                <w:szCs w:val="20"/>
                <w:lang w:val="ro-MD" w:eastAsia="ro-MD"/>
              </w:rPr>
              <w:t>Orizontul de timp</w:t>
            </w:r>
          </w:p>
          <w:p w14:paraId="19C4CC18" w14:textId="77777777" w:rsidR="00903E50" w:rsidRPr="00496562" w:rsidRDefault="00903E50" w:rsidP="00903E50">
            <w:pPr>
              <w:pStyle w:val="ListParagraph"/>
              <w:numPr>
                <w:ilvl w:val="0"/>
                <w:numId w:val="43"/>
              </w:numPr>
              <w:spacing w:line="259" w:lineRule="auto"/>
              <w:contextualSpacing w:val="0"/>
              <w:jc w:val="both"/>
              <w:rPr>
                <w:vanish/>
                <w:sz w:val="20"/>
                <w:szCs w:val="20"/>
                <w:lang w:val="ro-MD" w:eastAsia="ro-MD"/>
              </w:rPr>
            </w:pPr>
          </w:p>
          <w:p w14:paraId="17BDFCF0" w14:textId="77777777" w:rsidR="00903E50" w:rsidRPr="00496562" w:rsidRDefault="00903E50" w:rsidP="00903E50">
            <w:pPr>
              <w:pStyle w:val="ListParagraph"/>
              <w:numPr>
                <w:ilvl w:val="0"/>
                <w:numId w:val="43"/>
              </w:numPr>
              <w:spacing w:line="259" w:lineRule="auto"/>
              <w:contextualSpacing w:val="0"/>
              <w:jc w:val="both"/>
              <w:rPr>
                <w:vanish/>
                <w:sz w:val="20"/>
                <w:szCs w:val="20"/>
                <w:lang w:val="ro-MD" w:eastAsia="ro-MD"/>
              </w:rPr>
            </w:pPr>
          </w:p>
          <w:p w14:paraId="23FB7EC1" w14:textId="77777777" w:rsidR="00903E50" w:rsidRPr="00496562" w:rsidRDefault="00903E50" w:rsidP="00903E50">
            <w:pPr>
              <w:pStyle w:val="ListParagraph"/>
              <w:numPr>
                <w:ilvl w:val="0"/>
                <w:numId w:val="43"/>
              </w:numPr>
              <w:spacing w:line="259" w:lineRule="auto"/>
              <w:contextualSpacing w:val="0"/>
              <w:jc w:val="both"/>
              <w:rPr>
                <w:vanish/>
                <w:sz w:val="20"/>
                <w:szCs w:val="20"/>
                <w:lang w:val="ro-MD" w:eastAsia="ro-MD"/>
              </w:rPr>
            </w:pPr>
          </w:p>
          <w:p w14:paraId="18717FD6" w14:textId="77777777" w:rsidR="00903E50" w:rsidRPr="00496562" w:rsidRDefault="00903E50" w:rsidP="00903E50">
            <w:pPr>
              <w:pStyle w:val="ListParagraph"/>
              <w:numPr>
                <w:ilvl w:val="0"/>
                <w:numId w:val="43"/>
              </w:numPr>
              <w:spacing w:line="259" w:lineRule="auto"/>
              <w:contextualSpacing w:val="0"/>
              <w:jc w:val="both"/>
              <w:rPr>
                <w:vanish/>
                <w:sz w:val="20"/>
                <w:szCs w:val="20"/>
                <w:lang w:val="ro-MD" w:eastAsia="ro-MD"/>
              </w:rPr>
            </w:pPr>
          </w:p>
          <w:p w14:paraId="5E6ABE84" w14:textId="77777777" w:rsidR="00903E50" w:rsidRPr="00496562" w:rsidRDefault="00903E50" w:rsidP="00903E50">
            <w:pPr>
              <w:pStyle w:val="ListParagraph"/>
              <w:numPr>
                <w:ilvl w:val="0"/>
                <w:numId w:val="43"/>
              </w:numPr>
              <w:spacing w:line="259" w:lineRule="auto"/>
              <w:contextualSpacing w:val="0"/>
              <w:jc w:val="both"/>
              <w:rPr>
                <w:vanish/>
                <w:sz w:val="20"/>
                <w:szCs w:val="20"/>
                <w:lang w:val="ro-MD" w:eastAsia="ro-MD"/>
              </w:rPr>
            </w:pPr>
          </w:p>
          <w:p w14:paraId="005A046A" w14:textId="77777777" w:rsidR="00903E50" w:rsidRPr="00496562" w:rsidRDefault="00903E50" w:rsidP="00903E50">
            <w:pPr>
              <w:pStyle w:val="ListParagraph"/>
              <w:numPr>
                <w:ilvl w:val="0"/>
                <w:numId w:val="43"/>
              </w:numPr>
              <w:spacing w:line="259" w:lineRule="auto"/>
              <w:contextualSpacing w:val="0"/>
              <w:jc w:val="both"/>
              <w:rPr>
                <w:vanish/>
                <w:sz w:val="20"/>
                <w:szCs w:val="20"/>
                <w:lang w:val="ro-MD" w:eastAsia="ro-MD"/>
              </w:rPr>
            </w:pPr>
          </w:p>
          <w:p w14:paraId="685CD0DA" w14:textId="77777777" w:rsidR="00903E50" w:rsidRPr="00496562" w:rsidRDefault="00903E50" w:rsidP="00903E50">
            <w:pPr>
              <w:pStyle w:val="ListParagraph"/>
              <w:numPr>
                <w:ilvl w:val="0"/>
                <w:numId w:val="43"/>
              </w:numPr>
              <w:spacing w:line="259" w:lineRule="auto"/>
              <w:contextualSpacing w:val="0"/>
              <w:jc w:val="both"/>
              <w:rPr>
                <w:vanish/>
                <w:sz w:val="20"/>
                <w:szCs w:val="20"/>
                <w:lang w:val="ro-MD" w:eastAsia="ro-MD"/>
              </w:rPr>
            </w:pPr>
          </w:p>
          <w:p w14:paraId="63B2A942" w14:textId="77777777" w:rsidR="00903E50" w:rsidRPr="00496562" w:rsidRDefault="00903E50" w:rsidP="00903E50">
            <w:pPr>
              <w:pStyle w:val="ListParagraph"/>
              <w:numPr>
                <w:ilvl w:val="0"/>
                <w:numId w:val="43"/>
              </w:numPr>
              <w:spacing w:line="259" w:lineRule="auto"/>
              <w:contextualSpacing w:val="0"/>
              <w:jc w:val="both"/>
              <w:rPr>
                <w:vanish/>
                <w:sz w:val="20"/>
                <w:szCs w:val="20"/>
                <w:lang w:val="ro-MD" w:eastAsia="ro-MD"/>
              </w:rPr>
            </w:pPr>
          </w:p>
          <w:p w14:paraId="185D3408" w14:textId="77777777" w:rsidR="00903E50" w:rsidRPr="00496562" w:rsidRDefault="00903E50" w:rsidP="00903E50">
            <w:pPr>
              <w:pStyle w:val="ListParagraph"/>
              <w:numPr>
                <w:ilvl w:val="0"/>
                <w:numId w:val="43"/>
              </w:numPr>
              <w:spacing w:line="259" w:lineRule="auto"/>
              <w:contextualSpacing w:val="0"/>
              <w:jc w:val="both"/>
              <w:rPr>
                <w:vanish/>
                <w:sz w:val="20"/>
                <w:szCs w:val="20"/>
                <w:lang w:val="ro-MD" w:eastAsia="ro-MD"/>
              </w:rPr>
            </w:pPr>
          </w:p>
          <w:p w14:paraId="3D5EB914" w14:textId="5814285C" w:rsidR="00BB1C9D" w:rsidRPr="00496562" w:rsidRDefault="00BB1C9D" w:rsidP="00DA75CE">
            <w:pPr>
              <w:numPr>
                <w:ilvl w:val="0"/>
                <w:numId w:val="43"/>
              </w:numPr>
              <w:spacing w:line="259" w:lineRule="auto"/>
              <w:ind w:left="0" w:firstLine="460"/>
              <w:jc w:val="both"/>
              <w:rPr>
                <w:sz w:val="20"/>
                <w:szCs w:val="20"/>
                <w:lang w:val="ro-MD" w:eastAsia="ro-MD"/>
              </w:rPr>
            </w:pPr>
            <w:r w:rsidRPr="00496562">
              <w:rPr>
                <w:sz w:val="20"/>
                <w:szCs w:val="20"/>
                <w:lang w:val="ro-MD" w:eastAsia="ro-MD"/>
              </w:rPr>
              <w:t>Banca calculează veniturile nete din dobânzi obținute din activitățile lor din afara portofoliului de tranzacționare pe un orizont de timp minim de 1 an (în continuare – „orizont de timp al veniturilor nete din dobânzi”).</w:t>
            </w:r>
          </w:p>
          <w:p w14:paraId="75EF1AC4" w14:textId="6B9536D5" w:rsidR="00BB1C9D" w:rsidRPr="00496562" w:rsidRDefault="00BB1C9D" w:rsidP="00DA75CE">
            <w:pPr>
              <w:numPr>
                <w:ilvl w:val="0"/>
                <w:numId w:val="43"/>
              </w:numPr>
              <w:spacing w:line="259" w:lineRule="auto"/>
              <w:ind w:left="34" w:firstLine="426"/>
              <w:jc w:val="both"/>
              <w:rPr>
                <w:sz w:val="20"/>
                <w:szCs w:val="20"/>
                <w:lang w:val="ro-MD" w:eastAsia="ro-MD"/>
              </w:rPr>
            </w:pPr>
            <w:r w:rsidRPr="00496562">
              <w:rPr>
                <w:sz w:val="20"/>
                <w:szCs w:val="20"/>
                <w:lang w:val="ro-MD" w:eastAsia="ro-MD"/>
              </w:rPr>
              <w:t>Timpul rămas până la sfârșitul unui orizont de timp al veniturilor nete din dobânzi este orizontul ratei nete a dobânzii minus punctul de mijloc al tranșelor de timp aferente reevaluării menționate la punctul 13</w:t>
            </w:r>
            <w:r w:rsidR="00903E50" w:rsidRPr="00496562">
              <w:rPr>
                <w:sz w:val="20"/>
                <w:szCs w:val="20"/>
                <w:lang w:val="ro-MD" w:eastAsia="ro-MD"/>
              </w:rPr>
              <w:t>5</w:t>
            </w:r>
            <w:r w:rsidRPr="00496562">
              <w:rPr>
                <w:sz w:val="20"/>
                <w:szCs w:val="20"/>
                <w:lang w:val="ro-MD" w:eastAsia="ro-MD"/>
              </w:rPr>
              <w:t xml:space="preserve"> (în continuare – „timpul rămas”).</w:t>
            </w:r>
          </w:p>
          <w:p w14:paraId="0EE93453" w14:textId="77777777" w:rsidR="00BB1C9D" w:rsidRPr="00496562" w:rsidRDefault="00BB1C9D" w:rsidP="00BB1C9D">
            <w:pPr>
              <w:jc w:val="both"/>
              <w:rPr>
                <w:color w:val="000000"/>
                <w:sz w:val="20"/>
                <w:szCs w:val="20"/>
                <w:shd w:val="clear" w:color="auto" w:fill="FFFFFF"/>
                <w:lang w:val="ro-MD"/>
              </w:rPr>
            </w:pPr>
          </w:p>
        </w:tc>
        <w:tc>
          <w:tcPr>
            <w:tcW w:w="1842" w:type="dxa"/>
          </w:tcPr>
          <w:p w14:paraId="23891B09" w14:textId="19734F55" w:rsidR="00BB1C9D" w:rsidRPr="004E6634" w:rsidRDefault="00BB1C9D" w:rsidP="00BB1C9D">
            <w:pPr>
              <w:jc w:val="both"/>
              <w:rPr>
                <w:color w:val="000000"/>
                <w:sz w:val="20"/>
                <w:szCs w:val="20"/>
                <w:lang w:val="ro-MD" w:eastAsia="en-US"/>
              </w:rPr>
            </w:pPr>
            <w:r w:rsidRPr="004E6634">
              <w:rPr>
                <w:color w:val="000000"/>
                <w:sz w:val="20"/>
                <w:szCs w:val="20"/>
                <w:lang w:val="ro-MD" w:eastAsia="en-US"/>
              </w:rPr>
              <w:t>Compatibil</w:t>
            </w:r>
          </w:p>
        </w:tc>
        <w:tc>
          <w:tcPr>
            <w:tcW w:w="4962" w:type="dxa"/>
          </w:tcPr>
          <w:p w14:paraId="5DDEFBAA" w14:textId="77777777" w:rsidR="00BB1C9D" w:rsidRPr="004E6634" w:rsidRDefault="00BB1C9D" w:rsidP="00BB1C9D">
            <w:pPr>
              <w:jc w:val="both"/>
              <w:rPr>
                <w:sz w:val="20"/>
                <w:szCs w:val="20"/>
                <w:lang w:val="ro-MD"/>
              </w:rPr>
            </w:pPr>
          </w:p>
        </w:tc>
      </w:tr>
      <w:tr w:rsidR="00BB1C9D" w:rsidRPr="004E6634" w14:paraId="17E46FB3" w14:textId="77777777" w:rsidTr="000A27EA">
        <w:trPr>
          <w:trHeight w:val="1267"/>
        </w:trPr>
        <w:tc>
          <w:tcPr>
            <w:tcW w:w="4424" w:type="dxa"/>
          </w:tcPr>
          <w:p w14:paraId="6BC3DE29" w14:textId="64C7AB55" w:rsidR="00BB1C9D" w:rsidRPr="004E6634" w:rsidRDefault="00BB1C9D" w:rsidP="00BB1C9D">
            <w:pPr>
              <w:shd w:val="clear" w:color="auto" w:fill="FFFFFF"/>
              <w:jc w:val="both"/>
              <w:rPr>
                <w:i/>
                <w:iCs/>
                <w:color w:val="000000"/>
                <w:sz w:val="20"/>
                <w:szCs w:val="20"/>
                <w:lang w:val="it-CH" w:eastAsia="ro-MD"/>
              </w:rPr>
            </w:pPr>
            <w:r w:rsidRPr="004E6634">
              <w:rPr>
                <w:i/>
                <w:iCs/>
                <w:color w:val="000000"/>
                <w:sz w:val="20"/>
                <w:szCs w:val="20"/>
                <w:lang w:val="it-CH" w:eastAsia="ro-MD"/>
              </w:rPr>
              <w:t xml:space="preserve">Articolul 19 </w:t>
            </w:r>
            <w:r w:rsidRPr="004E6634">
              <w:rPr>
                <w:b/>
                <w:bCs/>
                <w:color w:val="000000"/>
                <w:sz w:val="20"/>
                <w:szCs w:val="20"/>
                <w:lang w:val="it-CH" w:eastAsia="ro-MD"/>
              </w:rPr>
              <w:t>Calcularea contribuției ratei preconizate a dobânzii fără risc legate de reinvestirea sau refinanțarea fluxurilor de numerar rezultate din reevaluarea valorii noționale</w:t>
            </w:r>
          </w:p>
          <w:p w14:paraId="1D4A286C" w14:textId="5B04B6D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(1)   Pentru a calcula contribuția la veniturile nete din dobânzi a randamentului fără risc preconizat legat de reinvestirea sau refinanțarea fluxurilor de numerar rezultate din reevaluarea valorii noționale, astfel cum se menționează la alineatul (4), instituțiile calculează, pentru fiecare monedă și pentru fiecare scenariu, rate forward care reflectă componenta fără risc a ratelor dobânzii care se preconizează că se va aplica împrumuturilor fără risc începând cu punctele de mijloc ale tranșelor de timp aferente reevaluării menționate la punctul 4 din anexă și cu scadențe care corespund punctelor de mijloc ale tranșelor de timp aferente termenului de referință menționate la punctul 3 din anexă.</w:t>
            </w:r>
          </w:p>
          <w:p w14:paraId="56A5A642" w14:textId="5EE74393"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(2)   Instituțiile calculează ratele forward menționate la alineatul (1) în conformitate cu următoarea formulă:</w:t>
            </w:r>
          </w:p>
          <w:p w14:paraId="2BE82944" w14:textId="77777777" w:rsidR="00BB1C9D" w:rsidRPr="004E6634" w:rsidRDefault="00BB1C9D" w:rsidP="00BB1C9D">
            <w:pPr>
              <w:shd w:val="clear" w:color="auto" w:fill="FFFFFF"/>
              <w:jc w:val="both"/>
              <w:rPr>
                <w:b/>
                <w:bCs/>
                <w:color w:val="000000"/>
                <w:sz w:val="20"/>
                <w:szCs w:val="20"/>
                <w:lang w:eastAsia="ro-MD"/>
              </w:rPr>
            </w:pPr>
            <w:hyperlink r:id="rId15" w:tooltip="32024R0857R(01): REPLACED" w:history="1">
              <w:r w:rsidRPr="004E6634">
                <w:rPr>
                  <w:b/>
                  <w:bCs/>
                  <w:color w:val="0E47CB"/>
                  <w:sz w:val="20"/>
                  <w:szCs w:val="20"/>
                  <w:lang w:eastAsia="ro-MD"/>
                </w:rPr>
                <w:t>▼C1</w:t>
              </w:r>
            </w:hyperlink>
          </w:p>
          <w:p w14:paraId="0483CFC7" w14:textId="77777777" w:rsidR="00BB1C9D" w:rsidRPr="004E6634" w:rsidRDefault="00BB1C9D" w:rsidP="00BB1C9D">
            <w:pPr>
              <w:shd w:val="clear" w:color="auto" w:fill="FFFFFF"/>
              <w:jc w:val="both"/>
              <w:rPr>
                <w:color w:val="000000"/>
                <w:sz w:val="20"/>
                <w:szCs w:val="20"/>
                <w:lang w:eastAsia="ro-MD"/>
              </w:rPr>
            </w:pPr>
            <w:r w:rsidRPr="004E6634">
              <w:rPr>
                <w:noProof/>
                <w:sz w:val="20"/>
                <w:szCs w:val="20"/>
              </w:rPr>
              <w:drawing>
                <wp:inline distT="0" distB="0" distL="0" distR="0" wp14:anchorId="0F2A1317" wp14:editId="017C1330">
                  <wp:extent cx="2655418" cy="648335"/>
                  <wp:effectExtent l="0" t="0" r="0" b="0"/>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2176" cy="649985"/>
                          </a:xfrm>
                          <a:prstGeom prst="rect">
                            <a:avLst/>
                          </a:prstGeom>
                          <a:noFill/>
                          <a:ln>
                            <a:noFill/>
                          </a:ln>
                        </pic:spPr>
                      </pic:pic>
                    </a:graphicData>
                  </a:graphic>
                </wp:inline>
              </w:drawing>
            </w:r>
          </w:p>
          <w:p w14:paraId="4FC6B000" w14:textId="77777777" w:rsidR="00BB1C9D" w:rsidRPr="004E6634" w:rsidRDefault="00BB1C9D" w:rsidP="00BB1C9D">
            <w:pPr>
              <w:shd w:val="clear" w:color="auto" w:fill="FFFFFF"/>
              <w:jc w:val="both"/>
              <w:rPr>
                <w:b/>
                <w:bCs/>
                <w:color w:val="000000"/>
                <w:sz w:val="20"/>
                <w:szCs w:val="20"/>
                <w:lang w:val="it-CH" w:eastAsia="ro-MD"/>
              </w:rPr>
            </w:pPr>
            <w:r>
              <w:lastRenderedPageBreak/>
              <w:fldChar w:fldCharType="begin"/>
            </w:r>
            <w:r w:rsidRPr="008F33EC">
              <w:rPr>
                <w:lang w:val="en-US"/>
              </w:rPr>
              <w:instrText>HYPERLINK "https://eur-lex.europa.eu/legal-content/RO/AUTO/?uri=celex:32024R0857" \o "32024R0857"</w:instrText>
            </w:r>
            <w:r>
              <w:fldChar w:fldCharType="separate"/>
            </w:r>
            <w:r w:rsidRPr="004E6634">
              <w:rPr>
                <w:b/>
                <w:bCs/>
                <w:color w:val="0E47CB"/>
                <w:sz w:val="20"/>
                <w:szCs w:val="20"/>
                <w:lang w:val="it-CH" w:eastAsia="ro-MD"/>
              </w:rPr>
              <w:t>▼B</w:t>
            </w:r>
            <w:r>
              <w:fldChar w:fldCharType="end"/>
            </w:r>
          </w:p>
          <w:p w14:paraId="7D11AB57" w14:textId="56AB0211"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 xml:space="preserve">unde: </w:t>
            </w:r>
            <w:r w:rsidRPr="004E6634">
              <w:rPr>
                <w:i/>
                <w:iCs/>
                <w:color w:val="000000"/>
                <w:sz w:val="20"/>
                <w:szCs w:val="20"/>
                <w:lang w:val="it-CH" w:eastAsia="ro-MD"/>
              </w:rPr>
              <w:t>t</w:t>
            </w:r>
            <w:r w:rsidRPr="004E6634">
              <w:rPr>
                <w:color w:val="000000"/>
                <w:sz w:val="20"/>
                <w:szCs w:val="20"/>
                <w:lang w:val="it-CH" w:eastAsia="ro-MD"/>
              </w:rPr>
              <w:t> </w:t>
            </w:r>
            <w:r w:rsidRPr="004E6634">
              <w:rPr>
                <w:i/>
                <w:iCs/>
                <w:color w:val="000000"/>
                <w:sz w:val="20"/>
                <w:szCs w:val="20"/>
                <w:vertAlign w:val="subscript"/>
                <w:lang w:val="it-CH" w:eastAsia="ro-MD"/>
              </w:rPr>
              <w:t>k</w:t>
            </w:r>
            <w:r w:rsidRPr="004E6634">
              <w:rPr>
                <w:color w:val="000000"/>
                <w:sz w:val="20"/>
                <w:szCs w:val="20"/>
                <w:vertAlign w:val="subscript"/>
                <w:lang w:val="it-CH" w:eastAsia="ro-MD"/>
              </w:rPr>
              <w:t> </w:t>
            </w:r>
            <w:r w:rsidRPr="004E6634">
              <w:rPr>
                <w:color w:val="000000"/>
                <w:sz w:val="20"/>
                <w:szCs w:val="20"/>
                <w:lang w:val="it-CH" w:eastAsia="ro-MD"/>
              </w:rPr>
              <w:t>este punctul de mijloc al tranșei de timp aferente reevaluării </w:t>
            </w:r>
            <w:r w:rsidRPr="004E6634">
              <w:rPr>
                <w:i/>
                <w:iCs/>
                <w:color w:val="000000"/>
                <w:sz w:val="20"/>
                <w:szCs w:val="20"/>
                <w:lang w:val="it-CH" w:eastAsia="ro-MD"/>
              </w:rPr>
              <w:t>k</w:t>
            </w:r>
            <w:r w:rsidRPr="004E6634">
              <w:rPr>
                <w:color w:val="000000"/>
                <w:sz w:val="20"/>
                <w:szCs w:val="20"/>
                <w:lang w:val="it-CH" w:eastAsia="ro-MD"/>
              </w:rPr>
              <w:t>;</w:t>
            </w:r>
          </w:p>
          <w:p w14:paraId="29E717BA" w14:textId="77777777" w:rsidR="00BB1C9D" w:rsidRPr="004E6634" w:rsidRDefault="00BB1C9D" w:rsidP="00BB1C9D">
            <w:pPr>
              <w:shd w:val="clear" w:color="auto" w:fill="FFFFFF"/>
              <w:jc w:val="both"/>
              <w:rPr>
                <w:color w:val="000000"/>
                <w:sz w:val="20"/>
                <w:szCs w:val="20"/>
                <w:lang w:val="it-CH" w:eastAsia="ro-MD"/>
              </w:rPr>
            </w:pPr>
            <w:r w:rsidRPr="004E6634">
              <w:rPr>
                <w:i/>
                <w:iCs/>
                <w:color w:val="000000"/>
                <w:sz w:val="20"/>
                <w:szCs w:val="20"/>
                <w:lang w:val="it-CH" w:eastAsia="ro-MD"/>
              </w:rPr>
              <w:t>REF</w:t>
            </w:r>
            <w:r w:rsidRPr="004E6634">
              <w:rPr>
                <w:color w:val="000000"/>
                <w:sz w:val="20"/>
                <w:szCs w:val="20"/>
                <w:lang w:val="it-CH" w:eastAsia="ro-MD"/>
              </w:rPr>
              <w:t> </w:t>
            </w:r>
            <w:r w:rsidRPr="004E6634">
              <w:rPr>
                <w:i/>
                <w:iCs/>
                <w:color w:val="000000"/>
                <w:sz w:val="20"/>
                <w:szCs w:val="20"/>
                <w:vertAlign w:val="subscript"/>
                <w:lang w:val="it-CH" w:eastAsia="ro-MD"/>
              </w:rPr>
              <w:t>j</w:t>
            </w:r>
            <w:r w:rsidRPr="004E6634">
              <w:rPr>
                <w:color w:val="000000"/>
                <w:sz w:val="20"/>
                <w:szCs w:val="20"/>
                <w:vertAlign w:val="subscript"/>
                <w:lang w:val="it-CH" w:eastAsia="ro-MD"/>
              </w:rPr>
              <w:t> </w:t>
            </w:r>
            <w:r w:rsidRPr="004E6634">
              <w:rPr>
                <w:color w:val="000000"/>
                <w:sz w:val="20"/>
                <w:szCs w:val="20"/>
                <w:lang w:val="it-CH" w:eastAsia="ro-MD"/>
              </w:rPr>
              <w:t>este punctul de mijloc al tranșei de timp aferente termenului de referință </w:t>
            </w:r>
            <w:r w:rsidRPr="004E6634">
              <w:rPr>
                <w:i/>
                <w:iCs/>
                <w:color w:val="000000"/>
                <w:sz w:val="20"/>
                <w:szCs w:val="20"/>
                <w:lang w:val="it-CH" w:eastAsia="ro-MD"/>
              </w:rPr>
              <w:t>j</w:t>
            </w:r>
            <w:r w:rsidRPr="004E6634">
              <w:rPr>
                <w:color w:val="000000"/>
                <w:sz w:val="20"/>
                <w:szCs w:val="20"/>
                <w:lang w:val="it-CH" w:eastAsia="ro-MD"/>
              </w:rPr>
              <w:t>;</w:t>
            </w:r>
          </w:p>
          <w:p w14:paraId="2185FC6F" w14:textId="77777777" w:rsidR="00BB1C9D" w:rsidRPr="004E6634" w:rsidRDefault="00BB1C9D" w:rsidP="00BB1C9D">
            <w:pPr>
              <w:shd w:val="clear" w:color="auto" w:fill="FFFFFF"/>
              <w:jc w:val="both"/>
              <w:rPr>
                <w:color w:val="000000"/>
                <w:sz w:val="20"/>
                <w:szCs w:val="20"/>
                <w:lang w:val="it-CH" w:eastAsia="ro-MD"/>
              </w:rPr>
            </w:pPr>
            <w:r w:rsidRPr="004E6634">
              <w:rPr>
                <w:noProof/>
                <w:sz w:val="20"/>
                <w:szCs w:val="20"/>
              </w:rPr>
              <w:drawing>
                <wp:inline distT="0" distB="0" distL="0" distR="0" wp14:anchorId="7CD41F50" wp14:editId="70C2315A">
                  <wp:extent cx="2258695" cy="340995"/>
                  <wp:effectExtent l="0" t="0" r="8255" b="1905"/>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58695" cy="340995"/>
                          </a:xfrm>
                          <a:prstGeom prst="rect">
                            <a:avLst/>
                          </a:prstGeom>
                          <a:noFill/>
                          <a:ln>
                            <a:noFill/>
                          </a:ln>
                        </pic:spPr>
                      </pic:pic>
                    </a:graphicData>
                  </a:graphic>
                </wp:inline>
              </w:drawing>
            </w:r>
            <w:r w:rsidRPr="004E6634">
              <w:rPr>
                <w:color w:val="000000"/>
                <w:sz w:val="20"/>
                <w:szCs w:val="20"/>
                <w:lang w:val="it-CH" w:eastAsia="ro-MD"/>
              </w:rPr>
              <w:t> este rata forward pentru scenariul respectiv </w:t>
            </w:r>
            <w:r w:rsidRPr="004E6634">
              <w:rPr>
                <w:i/>
                <w:iCs/>
                <w:color w:val="000000"/>
                <w:sz w:val="20"/>
                <w:szCs w:val="20"/>
                <w:lang w:val="it-CH" w:eastAsia="ro-MD"/>
              </w:rPr>
              <w:t>i</w:t>
            </w:r>
            <w:r w:rsidRPr="004E6634">
              <w:rPr>
                <w:color w:val="000000"/>
                <w:sz w:val="20"/>
                <w:szCs w:val="20"/>
                <w:lang w:val="it-CH" w:eastAsia="ro-MD"/>
              </w:rPr>
              <w:t> și pentru moneda </w:t>
            </w:r>
            <w:r w:rsidRPr="004E6634">
              <w:rPr>
                <w:i/>
                <w:iCs/>
                <w:color w:val="000000"/>
                <w:sz w:val="20"/>
                <w:szCs w:val="20"/>
                <w:lang w:val="it-CH" w:eastAsia="ro-MD"/>
              </w:rPr>
              <w:t>c</w:t>
            </w:r>
            <w:r w:rsidRPr="004E6634">
              <w:rPr>
                <w:color w:val="000000"/>
                <w:sz w:val="20"/>
                <w:szCs w:val="20"/>
                <w:lang w:val="it-CH" w:eastAsia="ro-MD"/>
              </w:rPr>
              <w:t> a unui împrumut fără risc care începe la punctul de mijloc al tranșei de timp aferente reevaluării </w:t>
            </w:r>
            <w:r w:rsidRPr="004E6634">
              <w:rPr>
                <w:i/>
                <w:iCs/>
                <w:color w:val="000000"/>
                <w:sz w:val="20"/>
                <w:szCs w:val="20"/>
                <w:lang w:val="it-CH" w:eastAsia="ro-MD"/>
              </w:rPr>
              <w:t>k</w:t>
            </w:r>
            <w:r w:rsidRPr="004E6634">
              <w:rPr>
                <w:color w:val="000000"/>
                <w:sz w:val="20"/>
                <w:szCs w:val="20"/>
                <w:lang w:val="it-CH" w:eastAsia="ro-MD"/>
              </w:rPr>
              <w:t> și care ajunge la scadență la punctul de mijloc al tranșei de timp aferente termenului de referință </w:t>
            </w:r>
            <w:r w:rsidRPr="004E6634">
              <w:rPr>
                <w:i/>
                <w:iCs/>
                <w:color w:val="000000"/>
                <w:sz w:val="20"/>
                <w:szCs w:val="20"/>
                <w:lang w:val="it-CH" w:eastAsia="ro-MD"/>
              </w:rPr>
              <w:t>j</w:t>
            </w:r>
            <w:r w:rsidRPr="004E6634">
              <w:rPr>
                <w:color w:val="000000"/>
                <w:sz w:val="20"/>
                <w:szCs w:val="20"/>
                <w:lang w:val="it-CH" w:eastAsia="ro-MD"/>
              </w:rPr>
              <w:t>;</w:t>
            </w:r>
          </w:p>
          <w:p w14:paraId="2C31FB34" w14:textId="77777777" w:rsidR="00BB1C9D" w:rsidRPr="004E6634" w:rsidRDefault="00BB1C9D" w:rsidP="00BB1C9D">
            <w:pPr>
              <w:shd w:val="clear" w:color="auto" w:fill="FFFFFF"/>
              <w:jc w:val="both"/>
              <w:rPr>
                <w:color w:val="000000"/>
                <w:sz w:val="20"/>
                <w:szCs w:val="20"/>
                <w:lang w:val="it-CH" w:eastAsia="ro-MD"/>
              </w:rPr>
            </w:pPr>
            <w:r w:rsidRPr="004E6634">
              <w:rPr>
                <w:noProof/>
                <w:sz w:val="20"/>
                <w:szCs w:val="20"/>
              </w:rPr>
              <w:drawing>
                <wp:inline distT="0" distB="0" distL="0" distR="0" wp14:anchorId="64EC3C1C" wp14:editId="55CAE619">
                  <wp:extent cx="1003300" cy="340995"/>
                  <wp:effectExtent l="0" t="0" r="6350" b="1905"/>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3300" cy="340995"/>
                          </a:xfrm>
                          <a:prstGeom prst="rect">
                            <a:avLst/>
                          </a:prstGeom>
                          <a:noFill/>
                          <a:ln>
                            <a:noFill/>
                          </a:ln>
                        </pic:spPr>
                      </pic:pic>
                    </a:graphicData>
                  </a:graphic>
                </wp:inline>
              </w:drawing>
            </w:r>
            <w:r w:rsidRPr="004E6634">
              <w:rPr>
                <w:color w:val="000000"/>
                <w:sz w:val="20"/>
                <w:szCs w:val="20"/>
                <w:lang w:val="it-CH" w:eastAsia="ro-MD"/>
              </w:rPr>
              <w:t> este factorul de actualizare pentru scenariul respectiv </w:t>
            </w:r>
            <w:r w:rsidRPr="004E6634">
              <w:rPr>
                <w:i/>
                <w:iCs/>
                <w:color w:val="000000"/>
                <w:sz w:val="20"/>
                <w:szCs w:val="20"/>
                <w:lang w:val="it-CH" w:eastAsia="ro-MD"/>
              </w:rPr>
              <w:t>i</w:t>
            </w:r>
            <w:r w:rsidRPr="004E6634">
              <w:rPr>
                <w:color w:val="000000"/>
                <w:sz w:val="20"/>
                <w:szCs w:val="20"/>
                <w:lang w:val="it-CH" w:eastAsia="ro-MD"/>
              </w:rPr>
              <w:t>, pentru moneda </w:t>
            </w:r>
            <w:r w:rsidRPr="004E6634">
              <w:rPr>
                <w:i/>
                <w:iCs/>
                <w:color w:val="000000"/>
                <w:sz w:val="20"/>
                <w:szCs w:val="20"/>
                <w:lang w:val="it-CH" w:eastAsia="ro-MD"/>
              </w:rPr>
              <w:t>c</w:t>
            </w:r>
            <w:r w:rsidRPr="004E6634">
              <w:rPr>
                <w:color w:val="000000"/>
                <w:sz w:val="20"/>
                <w:szCs w:val="20"/>
                <w:lang w:val="it-CH" w:eastAsia="ro-MD"/>
              </w:rPr>
              <w:t> și momentul </w:t>
            </w:r>
            <w:r w:rsidRPr="004E6634">
              <w:rPr>
                <w:i/>
                <w:iCs/>
                <w:color w:val="000000"/>
                <w:sz w:val="20"/>
                <w:szCs w:val="20"/>
                <w:lang w:val="it-CH" w:eastAsia="ro-MD"/>
              </w:rPr>
              <w:t>t</w:t>
            </w:r>
            <w:r w:rsidRPr="004E6634">
              <w:rPr>
                <w:color w:val="000000"/>
                <w:sz w:val="20"/>
                <w:szCs w:val="20"/>
                <w:lang w:val="it-CH" w:eastAsia="ro-MD"/>
              </w:rPr>
              <w:t> </w:t>
            </w:r>
            <w:r w:rsidRPr="004E6634">
              <w:rPr>
                <w:i/>
                <w:iCs/>
                <w:color w:val="000000"/>
                <w:sz w:val="20"/>
                <w:szCs w:val="20"/>
                <w:vertAlign w:val="subscript"/>
                <w:lang w:val="it-CH" w:eastAsia="ro-MD"/>
              </w:rPr>
              <w:t>k</w:t>
            </w:r>
            <w:r w:rsidRPr="004E6634">
              <w:rPr>
                <w:color w:val="000000"/>
                <w:sz w:val="20"/>
                <w:szCs w:val="20"/>
                <w:vertAlign w:val="subscript"/>
                <w:lang w:val="it-CH" w:eastAsia="ro-MD"/>
              </w:rPr>
              <w:t> </w:t>
            </w:r>
            <w:r w:rsidRPr="004E6634">
              <w:rPr>
                <w:color w:val="000000"/>
                <w:sz w:val="20"/>
                <w:szCs w:val="20"/>
                <w:lang w:val="it-CH" w:eastAsia="ro-MD"/>
              </w:rPr>
              <w:t>, astfel cum se menționează la articolul 17 alineatul (3).</w:t>
            </w:r>
          </w:p>
          <w:p w14:paraId="5CE468C4" w14:textId="797B376D"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(3)   Instituțiile calculează rata dobânzii fără risc aplicabilă, pentru fiecare combinație dintre punctul de mijloc al unei tranșe de timp aferente reevaluării și punctul de mijloc al unei tranșe de timp aferente termenului de referință, înmulțind ratele forward menționate la alineatul (1) cu orizontul de timp rămas menționat la articolul 18 al doilea paragraf.</w:t>
            </w:r>
          </w:p>
          <w:p w14:paraId="66045426" w14:textId="070A52AD"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(4)   Instituțiile calculează contribuția la veniturile nete din dobânzi a ratei preconizate a dobânzii fără risc legate de reinvestirea sau refinanțarea fluxurilor de numerar rezultate din reevaluarea valorii noționale ca produsul dintre următoarele litere (a) și (b):</w:t>
            </w:r>
          </w:p>
          <w:p w14:paraId="2C2419A1" w14:textId="321276EA"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(a) fluxurile de numerar rezultate din reevaluarea valorii noționale menționate la articolele 6, 7 și 8, la articolul 9 alineatul (5), la articolul 10 alineatul (7), la articolul 11 alineatul (2) al doilea paragraf și la articolul 12, alocate în conformitate cu articolul 14 alineatele (4) și (5);</w:t>
            </w:r>
          </w:p>
          <w:p w14:paraId="7FF7F327" w14:textId="77777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(b) </w:t>
            </w:r>
          </w:p>
          <w:p w14:paraId="66380BD0" w14:textId="77777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contribuția ratei dobânzii fără risc aplicabile corespunzătoare, calculată în conformitate cu alineatul (3) al prezentului articol.</w:t>
            </w:r>
          </w:p>
          <w:p w14:paraId="41B84E43" w14:textId="61B85B69" w:rsidR="00BB1C9D" w:rsidRPr="004E6634" w:rsidRDefault="00BB1C9D" w:rsidP="00BB1C9D">
            <w:pPr>
              <w:jc w:val="both"/>
              <w:rPr>
                <w:sz w:val="20"/>
                <w:szCs w:val="20"/>
                <w:lang w:val="ro-MD"/>
              </w:rPr>
            </w:pPr>
          </w:p>
        </w:tc>
        <w:tc>
          <w:tcPr>
            <w:tcW w:w="4536" w:type="dxa"/>
          </w:tcPr>
          <w:p w14:paraId="57BF369B" w14:textId="797C7D04" w:rsidR="00903E50" w:rsidRPr="00496562" w:rsidRDefault="00903E50" w:rsidP="00DA75CE">
            <w:pPr>
              <w:shd w:val="clear" w:color="auto" w:fill="FFFFFF"/>
              <w:jc w:val="center"/>
              <w:rPr>
                <w:i/>
                <w:iCs/>
                <w:color w:val="000000"/>
                <w:sz w:val="20"/>
                <w:szCs w:val="20"/>
                <w:lang w:val="it-CH" w:eastAsia="ro-MD"/>
              </w:rPr>
            </w:pPr>
            <w:r w:rsidRPr="00496562">
              <w:rPr>
                <w:i/>
                <w:iCs/>
                <w:color w:val="000000"/>
                <w:sz w:val="20"/>
                <w:szCs w:val="20"/>
                <w:lang w:val="it-CH" w:eastAsia="ro-MD"/>
              </w:rPr>
              <w:lastRenderedPageBreak/>
              <w:t>Secțiunea 2</w:t>
            </w:r>
          </w:p>
          <w:p w14:paraId="5D9EB585" w14:textId="77777777" w:rsidR="00903E50" w:rsidRPr="00496562" w:rsidRDefault="00903E50" w:rsidP="00DA75CE">
            <w:pPr>
              <w:pStyle w:val="ListParagraph"/>
              <w:shd w:val="clear" w:color="auto" w:fill="FFFFFF"/>
              <w:spacing w:before="60" w:after="120"/>
              <w:ind w:left="0" w:firstLine="567"/>
              <w:jc w:val="both"/>
              <w:rPr>
                <w:b/>
                <w:bCs/>
                <w:color w:val="000000"/>
                <w:sz w:val="20"/>
                <w:szCs w:val="20"/>
                <w:lang w:val="it-CH" w:eastAsia="ro-MD"/>
              </w:rPr>
            </w:pPr>
            <w:r w:rsidRPr="00496562">
              <w:rPr>
                <w:b/>
                <w:bCs/>
                <w:color w:val="000000"/>
                <w:sz w:val="20"/>
                <w:szCs w:val="20"/>
                <w:lang w:val="it-CH" w:eastAsia="ro-MD"/>
              </w:rPr>
              <w:t>Calcularea contribuției ratei preconizate a dobânzii fără risc legate de reinvestirea sau refinanțarea fluxurilor de numerar rezultate din reevaluarea valorii noționale</w:t>
            </w:r>
          </w:p>
          <w:p w14:paraId="0FFF3251" w14:textId="77777777" w:rsidR="00903E50" w:rsidRPr="00496562" w:rsidRDefault="00903E50" w:rsidP="00903E50">
            <w:pPr>
              <w:pStyle w:val="ListParagraph"/>
              <w:numPr>
                <w:ilvl w:val="0"/>
                <w:numId w:val="44"/>
              </w:numPr>
              <w:shd w:val="clear" w:color="auto" w:fill="FFFFFF"/>
              <w:spacing w:before="120"/>
              <w:ind w:left="0" w:firstLine="567"/>
              <w:jc w:val="both"/>
              <w:rPr>
                <w:vanish/>
                <w:color w:val="000000"/>
                <w:sz w:val="20"/>
                <w:szCs w:val="20"/>
                <w:lang w:val="it-CH" w:eastAsia="ro-MD"/>
              </w:rPr>
            </w:pPr>
          </w:p>
          <w:p w14:paraId="6B664B60" w14:textId="77777777" w:rsidR="00903E50" w:rsidRPr="00496562" w:rsidRDefault="00903E50" w:rsidP="00903E50">
            <w:pPr>
              <w:pStyle w:val="ListParagraph"/>
              <w:numPr>
                <w:ilvl w:val="0"/>
                <w:numId w:val="44"/>
              </w:numPr>
              <w:shd w:val="clear" w:color="auto" w:fill="FFFFFF"/>
              <w:spacing w:before="120"/>
              <w:ind w:left="0" w:firstLine="567"/>
              <w:jc w:val="both"/>
              <w:rPr>
                <w:vanish/>
                <w:color w:val="000000"/>
                <w:sz w:val="20"/>
                <w:szCs w:val="20"/>
                <w:lang w:val="it-CH" w:eastAsia="ro-MD"/>
              </w:rPr>
            </w:pPr>
          </w:p>
          <w:p w14:paraId="2CA687A9" w14:textId="4C3A15E2" w:rsidR="00903E50" w:rsidRPr="00496562" w:rsidRDefault="00903E50" w:rsidP="00903E50">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Pentru a calcula contribuția la veniturile nete din dobânzi a randamentului fără risc preconizat legat de reinvestirea sau refinanțarea fluxurilor de numerar rezultate din reevaluarea valorii noționale, astfel cum se menționează la punctul 88, banca calculează, pentru fiecare monedă și pentru fiecare scenariu, rate forward care reflectă componenta fără risc a ratelor dobânzii care se preconizează că se va aplica împrumuturilor fără risc începând cu punctele de mijloc ale tranșelor de timp aferente reevaluării menționate la punctul 138 și cu scadențe care corespund punctelor de mijloc ale tranșelor de timp aferente termenului de referință menționate la punctul 137.</w:t>
            </w:r>
          </w:p>
          <w:p w14:paraId="0BAF17CB" w14:textId="77777777" w:rsidR="00903E50" w:rsidRPr="00496562" w:rsidRDefault="00903E50" w:rsidP="00903E50">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Banca calculează ratele forward menționate la punctul 84 în conformitate cu următoarea formulă:</w:t>
            </w:r>
          </w:p>
          <w:p w14:paraId="57307F77" w14:textId="77777777" w:rsidR="00903E50" w:rsidRPr="00496562" w:rsidRDefault="00903E50" w:rsidP="00903E50">
            <w:pPr>
              <w:shd w:val="clear" w:color="auto" w:fill="FFFFFF"/>
              <w:spacing w:before="120"/>
              <w:jc w:val="both"/>
              <w:rPr>
                <w:color w:val="000000"/>
                <w:sz w:val="20"/>
                <w:szCs w:val="20"/>
                <w:lang w:eastAsia="ro-MD"/>
              </w:rPr>
            </w:pPr>
            <w:r w:rsidRPr="00496562">
              <w:rPr>
                <w:color w:val="000000"/>
                <w:sz w:val="20"/>
                <w:szCs w:val="20"/>
                <w:lang w:val="it-CH" w:eastAsia="ro-MD"/>
              </w:rPr>
              <w:t xml:space="preserve">  </w:t>
            </w:r>
            <w:r w:rsidRPr="00496562">
              <w:rPr>
                <w:noProof/>
                <w:sz w:val="20"/>
                <w:szCs w:val="20"/>
              </w:rPr>
              <w:drawing>
                <wp:inline distT="0" distB="0" distL="0" distR="0" wp14:anchorId="1846C121" wp14:editId="10A65BB0">
                  <wp:extent cx="2459831" cy="457200"/>
                  <wp:effectExtent l="0" t="0" r="0" b="0"/>
                  <wp:docPr id="21" name="Picture 21"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mul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37235" cy="471587"/>
                          </a:xfrm>
                          <a:prstGeom prst="rect">
                            <a:avLst/>
                          </a:prstGeom>
                          <a:noFill/>
                          <a:ln>
                            <a:noFill/>
                          </a:ln>
                        </pic:spPr>
                      </pic:pic>
                    </a:graphicData>
                  </a:graphic>
                </wp:inline>
              </w:drawing>
            </w:r>
          </w:p>
          <w:p w14:paraId="7A96E553" w14:textId="77777777" w:rsidR="00903E50" w:rsidRPr="00496562" w:rsidRDefault="00903E50" w:rsidP="00903E50">
            <w:pPr>
              <w:shd w:val="clear" w:color="auto" w:fill="FFFFFF"/>
              <w:jc w:val="both"/>
              <w:rPr>
                <w:color w:val="000000"/>
                <w:sz w:val="20"/>
                <w:szCs w:val="20"/>
                <w:lang w:val="it-CH" w:eastAsia="ro-MD"/>
              </w:rPr>
            </w:pPr>
            <w:r w:rsidRPr="00496562">
              <w:rPr>
                <w:color w:val="000000"/>
                <w:sz w:val="20"/>
                <w:szCs w:val="20"/>
                <w:lang w:val="it-CH" w:eastAsia="ro-MD"/>
              </w:rPr>
              <w:t>unde:</w:t>
            </w:r>
          </w:p>
          <w:p w14:paraId="09E88CFA" w14:textId="77777777" w:rsidR="00903E50" w:rsidRPr="00496562" w:rsidRDefault="00903E50" w:rsidP="00903E50">
            <w:pPr>
              <w:shd w:val="clear" w:color="auto" w:fill="FFFFFF"/>
              <w:spacing w:before="120"/>
              <w:jc w:val="both"/>
              <w:rPr>
                <w:color w:val="000000"/>
                <w:sz w:val="20"/>
                <w:szCs w:val="20"/>
                <w:lang w:val="it-CH" w:eastAsia="ro-MD"/>
              </w:rPr>
            </w:pPr>
            <w:r w:rsidRPr="00496562">
              <w:rPr>
                <w:i/>
                <w:iCs/>
                <w:color w:val="000000"/>
                <w:sz w:val="20"/>
                <w:szCs w:val="20"/>
                <w:lang w:val="it-CH" w:eastAsia="ro-MD"/>
              </w:rPr>
              <w:lastRenderedPageBreak/>
              <w:t>t</w:t>
            </w:r>
            <w:r w:rsidRPr="00496562">
              <w:rPr>
                <w:color w:val="000000"/>
                <w:sz w:val="20"/>
                <w:szCs w:val="20"/>
                <w:lang w:val="it-CH" w:eastAsia="ro-MD"/>
              </w:rPr>
              <w:t> </w:t>
            </w:r>
            <w:r w:rsidRPr="00496562">
              <w:rPr>
                <w:i/>
                <w:iCs/>
                <w:color w:val="000000"/>
                <w:sz w:val="20"/>
                <w:szCs w:val="20"/>
                <w:vertAlign w:val="subscript"/>
                <w:lang w:val="it-CH" w:eastAsia="ro-MD"/>
              </w:rPr>
              <w:t>k</w:t>
            </w:r>
            <w:r w:rsidRPr="00496562">
              <w:rPr>
                <w:color w:val="000000"/>
                <w:sz w:val="20"/>
                <w:szCs w:val="20"/>
                <w:vertAlign w:val="subscript"/>
                <w:lang w:val="it-CH" w:eastAsia="ro-MD"/>
              </w:rPr>
              <w:t> </w:t>
            </w:r>
            <w:r w:rsidRPr="00496562">
              <w:rPr>
                <w:color w:val="000000"/>
                <w:sz w:val="20"/>
                <w:szCs w:val="20"/>
                <w:lang w:val="it-CH" w:eastAsia="ro-MD"/>
              </w:rPr>
              <w:t>este punctul de mijloc al tranșei de timp aferente reevaluării </w:t>
            </w:r>
            <w:r w:rsidRPr="00496562">
              <w:rPr>
                <w:i/>
                <w:iCs/>
                <w:color w:val="000000"/>
                <w:sz w:val="20"/>
                <w:szCs w:val="20"/>
                <w:lang w:val="it-CH" w:eastAsia="ro-MD"/>
              </w:rPr>
              <w:t>k</w:t>
            </w:r>
            <w:r w:rsidRPr="00496562">
              <w:rPr>
                <w:color w:val="000000"/>
                <w:sz w:val="20"/>
                <w:szCs w:val="20"/>
                <w:lang w:val="it-CH" w:eastAsia="ro-MD"/>
              </w:rPr>
              <w:t>;</w:t>
            </w:r>
          </w:p>
          <w:p w14:paraId="397514FC" w14:textId="77777777" w:rsidR="00903E50" w:rsidRPr="00496562" w:rsidRDefault="00903E50" w:rsidP="00903E50">
            <w:pPr>
              <w:shd w:val="clear" w:color="auto" w:fill="FFFFFF"/>
              <w:spacing w:before="120"/>
              <w:jc w:val="both"/>
              <w:rPr>
                <w:color w:val="000000"/>
                <w:sz w:val="20"/>
                <w:szCs w:val="20"/>
                <w:lang w:val="it-CH" w:eastAsia="ro-MD"/>
              </w:rPr>
            </w:pPr>
            <w:r w:rsidRPr="00496562">
              <w:rPr>
                <w:i/>
                <w:iCs/>
                <w:color w:val="000000"/>
                <w:sz w:val="20"/>
                <w:szCs w:val="20"/>
                <w:lang w:val="it-CH" w:eastAsia="ro-MD"/>
              </w:rPr>
              <w:t>REF</w:t>
            </w:r>
            <w:r w:rsidRPr="00496562">
              <w:rPr>
                <w:color w:val="000000"/>
                <w:sz w:val="20"/>
                <w:szCs w:val="20"/>
                <w:lang w:val="it-CH" w:eastAsia="ro-MD"/>
              </w:rPr>
              <w:t> </w:t>
            </w:r>
            <w:r w:rsidRPr="00496562">
              <w:rPr>
                <w:i/>
                <w:iCs/>
                <w:color w:val="000000"/>
                <w:sz w:val="20"/>
                <w:szCs w:val="20"/>
                <w:vertAlign w:val="subscript"/>
                <w:lang w:val="it-CH" w:eastAsia="ro-MD"/>
              </w:rPr>
              <w:t>j</w:t>
            </w:r>
            <w:r w:rsidRPr="00496562">
              <w:rPr>
                <w:color w:val="000000"/>
                <w:sz w:val="20"/>
                <w:szCs w:val="20"/>
                <w:vertAlign w:val="subscript"/>
                <w:lang w:val="it-CH" w:eastAsia="ro-MD"/>
              </w:rPr>
              <w:t> </w:t>
            </w:r>
            <w:r w:rsidRPr="00496562">
              <w:rPr>
                <w:color w:val="000000"/>
                <w:sz w:val="20"/>
                <w:szCs w:val="20"/>
                <w:lang w:val="it-CH" w:eastAsia="ro-MD"/>
              </w:rPr>
              <w:t>este punctul de mijloc al tranșei de timp aferente termenului de referință </w:t>
            </w:r>
            <w:r w:rsidRPr="00496562">
              <w:rPr>
                <w:i/>
                <w:iCs/>
                <w:color w:val="000000"/>
                <w:sz w:val="20"/>
                <w:szCs w:val="20"/>
                <w:lang w:val="it-CH" w:eastAsia="ro-MD"/>
              </w:rPr>
              <w:t>j</w:t>
            </w:r>
            <w:r w:rsidRPr="00496562">
              <w:rPr>
                <w:color w:val="000000"/>
                <w:sz w:val="20"/>
                <w:szCs w:val="20"/>
                <w:lang w:val="it-CH" w:eastAsia="ro-MD"/>
              </w:rPr>
              <w:t>;</w:t>
            </w:r>
          </w:p>
          <w:p w14:paraId="5BB2C9EF" w14:textId="77777777" w:rsidR="00903E50" w:rsidRPr="00496562" w:rsidRDefault="00903E50" w:rsidP="00903E50">
            <w:pPr>
              <w:shd w:val="clear" w:color="auto" w:fill="FFFFFF"/>
              <w:spacing w:before="120"/>
              <w:jc w:val="both"/>
              <w:rPr>
                <w:color w:val="000000"/>
                <w:sz w:val="20"/>
                <w:szCs w:val="20"/>
                <w:lang w:val="it-CH" w:eastAsia="ro-MD"/>
              </w:rPr>
            </w:pPr>
          </w:p>
          <w:p w14:paraId="74F9AD1D" w14:textId="77777777" w:rsidR="00903E50" w:rsidRPr="00496562" w:rsidRDefault="00903E50" w:rsidP="00903E50">
            <w:pPr>
              <w:shd w:val="clear" w:color="auto" w:fill="FFFFFF"/>
              <w:jc w:val="both"/>
              <w:rPr>
                <w:color w:val="000000"/>
                <w:sz w:val="20"/>
                <w:szCs w:val="20"/>
                <w:lang w:val="it-CH" w:eastAsia="ro-MD"/>
              </w:rPr>
            </w:pPr>
            <w:r w:rsidRPr="00496562">
              <w:rPr>
                <w:color w:val="000000"/>
                <w:sz w:val="20"/>
                <w:szCs w:val="20"/>
                <w:lang w:val="it-CH" w:eastAsia="ro-MD"/>
              </w:rPr>
              <w:t xml:space="preserve"> </w:t>
            </w:r>
            <w:r w:rsidRPr="00496562">
              <w:rPr>
                <w:noProof/>
                <w:sz w:val="20"/>
                <w:szCs w:val="20"/>
              </w:rPr>
              <w:drawing>
                <wp:inline distT="0" distB="0" distL="0" distR="0" wp14:anchorId="59218BA3" wp14:editId="76F6C274">
                  <wp:extent cx="2026285" cy="307340"/>
                  <wp:effectExtent l="0" t="0" r="0" b="0"/>
                  <wp:docPr id="22" name="Picture 2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ul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26285" cy="307340"/>
                          </a:xfrm>
                          <a:prstGeom prst="rect">
                            <a:avLst/>
                          </a:prstGeom>
                          <a:noFill/>
                          <a:ln>
                            <a:noFill/>
                          </a:ln>
                        </pic:spPr>
                      </pic:pic>
                    </a:graphicData>
                  </a:graphic>
                </wp:inline>
              </w:drawing>
            </w:r>
            <w:r w:rsidRPr="00496562">
              <w:rPr>
                <w:color w:val="000000"/>
                <w:sz w:val="20"/>
                <w:szCs w:val="20"/>
                <w:lang w:val="it-CH" w:eastAsia="ro-MD"/>
              </w:rPr>
              <w:t xml:space="preserve">  este rata forward pentru scenariul respectiv </w:t>
            </w:r>
            <w:r w:rsidRPr="00496562">
              <w:rPr>
                <w:i/>
                <w:iCs/>
                <w:color w:val="000000"/>
                <w:sz w:val="20"/>
                <w:szCs w:val="20"/>
                <w:lang w:val="it-CH" w:eastAsia="ro-MD"/>
              </w:rPr>
              <w:t>i</w:t>
            </w:r>
            <w:r w:rsidRPr="00496562">
              <w:rPr>
                <w:color w:val="000000"/>
                <w:sz w:val="20"/>
                <w:szCs w:val="20"/>
                <w:lang w:val="it-CH" w:eastAsia="ro-MD"/>
              </w:rPr>
              <w:t> și pentru moneda </w:t>
            </w:r>
            <w:r w:rsidRPr="00496562">
              <w:rPr>
                <w:i/>
                <w:iCs/>
                <w:color w:val="000000"/>
                <w:sz w:val="20"/>
                <w:szCs w:val="20"/>
                <w:lang w:val="it-CH" w:eastAsia="ro-MD"/>
              </w:rPr>
              <w:t>c</w:t>
            </w:r>
            <w:r w:rsidRPr="00496562">
              <w:rPr>
                <w:color w:val="000000"/>
                <w:sz w:val="20"/>
                <w:szCs w:val="20"/>
                <w:lang w:val="it-CH" w:eastAsia="ro-MD"/>
              </w:rPr>
              <w:t> a unui împrumut fără risc care începe la punctul de mijloc al tranșei de timp aferente reevaluării </w:t>
            </w:r>
            <w:r w:rsidRPr="00496562">
              <w:rPr>
                <w:i/>
                <w:iCs/>
                <w:color w:val="000000"/>
                <w:sz w:val="20"/>
                <w:szCs w:val="20"/>
                <w:lang w:val="it-CH" w:eastAsia="ro-MD"/>
              </w:rPr>
              <w:t>k</w:t>
            </w:r>
            <w:r w:rsidRPr="00496562">
              <w:rPr>
                <w:color w:val="000000"/>
                <w:sz w:val="20"/>
                <w:szCs w:val="20"/>
                <w:lang w:val="it-CH" w:eastAsia="ro-MD"/>
              </w:rPr>
              <w:t> și care ajunge la scadență la punctul de mijloc al tranșei de timp aferente termenului de referință </w:t>
            </w:r>
            <w:r w:rsidRPr="00496562">
              <w:rPr>
                <w:i/>
                <w:iCs/>
                <w:color w:val="000000"/>
                <w:sz w:val="20"/>
                <w:szCs w:val="20"/>
                <w:lang w:val="it-CH" w:eastAsia="ro-MD"/>
              </w:rPr>
              <w:t>j</w:t>
            </w:r>
            <w:r w:rsidRPr="00496562">
              <w:rPr>
                <w:color w:val="000000"/>
                <w:sz w:val="20"/>
                <w:szCs w:val="20"/>
                <w:lang w:val="it-CH" w:eastAsia="ro-MD"/>
              </w:rPr>
              <w:t>;</w:t>
            </w:r>
          </w:p>
          <w:p w14:paraId="297322D4" w14:textId="77777777" w:rsidR="00903E50" w:rsidRPr="00496562" w:rsidRDefault="00903E50" w:rsidP="00903E50">
            <w:pPr>
              <w:shd w:val="clear" w:color="auto" w:fill="FFFFFF"/>
              <w:jc w:val="both"/>
              <w:rPr>
                <w:color w:val="000000"/>
                <w:sz w:val="20"/>
                <w:szCs w:val="20"/>
                <w:lang w:val="it-CH" w:eastAsia="ro-MD"/>
              </w:rPr>
            </w:pPr>
            <w:r w:rsidRPr="00496562">
              <w:rPr>
                <w:color w:val="000000"/>
                <w:sz w:val="20"/>
                <w:szCs w:val="20"/>
                <w:lang w:val="it-CH" w:eastAsia="ro-MD"/>
              </w:rPr>
              <w:t xml:space="preserve"> </w:t>
            </w:r>
            <w:r w:rsidRPr="00496562">
              <w:rPr>
                <w:noProof/>
                <w:sz w:val="20"/>
                <w:szCs w:val="20"/>
              </w:rPr>
              <w:drawing>
                <wp:inline distT="0" distB="0" distL="0" distR="0" wp14:anchorId="738EDEF6" wp14:editId="4B0C8944">
                  <wp:extent cx="892175" cy="307340"/>
                  <wp:effectExtent l="0" t="0" r="3175" b="0"/>
                  <wp:docPr id="23" name="Picture 23"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rmul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2175" cy="307340"/>
                          </a:xfrm>
                          <a:prstGeom prst="rect">
                            <a:avLst/>
                          </a:prstGeom>
                          <a:noFill/>
                          <a:ln>
                            <a:noFill/>
                          </a:ln>
                        </pic:spPr>
                      </pic:pic>
                    </a:graphicData>
                  </a:graphic>
                </wp:inline>
              </w:drawing>
            </w:r>
            <w:r w:rsidRPr="00496562">
              <w:rPr>
                <w:color w:val="000000"/>
                <w:sz w:val="20"/>
                <w:szCs w:val="20"/>
                <w:lang w:val="it-CH" w:eastAsia="ro-MD"/>
              </w:rPr>
              <w:t xml:space="preserve"> este factorul de actualizare pentru scenariul respectiv </w:t>
            </w:r>
            <w:r w:rsidRPr="00496562">
              <w:rPr>
                <w:i/>
                <w:iCs/>
                <w:color w:val="000000"/>
                <w:sz w:val="20"/>
                <w:szCs w:val="20"/>
                <w:lang w:val="it-CH" w:eastAsia="ro-MD"/>
              </w:rPr>
              <w:t>i</w:t>
            </w:r>
            <w:r w:rsidRPr="00496562">
              <w:rPr>
                <w:color w:val="000000"/>
                <w:sz w:val="20"/>
                <w:szCs w:val="20"/>
                <w:lang w:val="it-CH" w:eastAsia="ro-MD"/>
              </w:rPr>
              <w:t>, pentru moneda </w:t>
            </w:r>
            <w:r w:rsidRPr="00496562">
              <w:rPr>
                <w:i/>
                <w:iCs/>
                <w:color w:val="000000"/>
                <w:sz w:val="20"/>
                <w:szCs w:val="20"/>
                <w:lang w:val="it-CH" w:eastAsia="ro-MD"/>
              </w:rPr>
              <w:t>c</w:t>
            </w:r>
            <w:r w:rsidRPr="00496562">
              <w:rPr>
                <w:color w:val="000000"/>
                <w:sz w:val="20"/>
                <w:szCs w:val="20"/>
                <w:lang w:val="it-CH" w:eastAsia="ro-MD"/>
              </w:rPr>
              <w:t> și momentul </w:t>
            </w:r>
            <w:r w:rsidRPr="00496562">
              <w:rPr>
                <w:i/>
                <w:iCs/>
                <w:color w:val="000000"/>
                <w:sz w:val="20"/>
                <w:szCs w:val="20"/>
                <w:lang w:val="it-CH" w:eastAsia="ro-MD"/>
              </w:rPr>
              <w:t>t</w:t>
            </w:r>
            <w:r w:rsidRPr="00496562">
              <w:rPr>
                <w:color w:val="000000"/>
                <w:sz w:val="20"/>
                <w:szCs w:val="20"/>
                <w:lang w:val="it-CH" w:eastAsia="ro-MD"/>
              </w:rPr>
              <w:t> </w:t>
            </w:r>
            <w:r w:rsidRPr="00496562">
              <w:rPr>
                <w:i/>
                <w:iCs/>
                <w:color w:val="000000"/>
                <w:sz w:val="20"/>
                <w:szCs w:val="20"/>
                <w:vertAlign w:val="subscript"/>
                <w:lang w:val="it-CH" w:eastAsia="ro-MD"/>
              </w:rPr>
              <w:t>k</w:t>
            </w:r>
            <w:r w:rsidRPr="00496562">
              <w:rPr>
                <w:color w:val="000000"/>
                <w:sz w:val="20"/>
                <w:szCs w:val="20"/>
                <w:vertAlign w:val="subscript"/>
                <w:lang w:val="it-CH" w:eastAsia="ro-MD"/>
              </w:rPr>
              <w:t> </w:t>
            </w:r>
            <w:r w:rsidRPr="00496562">
              <w:rPr>
                <w:color w:val="000000"/>
                <w:sz w:val="20"/>
                <w:szCs w:val="20"/>
                <w:lang w:val="it-CH" w:eastAsia="ro-MD"/>
              </w:rPr>
              <w:t>, astfel cum se menționează la punctele 77 și 78.</w:t>
            </w:r>
          </w:p>
          <w:p w14:paraId="410BEB11" w14:textId="77777777" w:rsidR="00903E50" w:rsidRPr="00496562" w:rsidRDefault="00903E50" w:rsidP="00903E50">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Banca calculează rata dobânzii fără risc aplicabilă, pentru fiecare combinație dintre punctul de mijloc al unei tranșe de timp aferente reevaluării și punctul de mijloc al unei tranșe de timp aferente termenului de referință, înmulțind ratele forward menționate la punctul 85 cu orizontul de timp rămas menționat la punctul 84.</w:t>
            </w:r>
          </w:p>
          <w:p w14:paraId="0145D308" w14:textId="77777777" w:rsidR="00903E50" w:rsidRPr="00496562" w:rsidRDefault="00903E50" w:rsidP="00903E50">
            <w:pPr>
              <w:pStyle w:val="ListParagraph"/>
              <w:numPr>
                <w:ilvl w:val="0"/>
                <w:numId w:val="44"/>
              </w:numPr>
              <w:shd w:val="clear" w:color="auto" w:fill="FFFFFF"/>
              <w:spacing w:before="60" w:after="120"/>
              <w:ind w:left="0" w:firstLine="567"/>
              <w:jc w:val="both"/>
              <w:rPr>
                <w:color w:val="000000"/>
                <w:sz w:val="20"/>
                <w:szCs w:val="20"/>
                <w:lang w:val="it-CH" w:eastAsia="ro-MD"/>
              </w:rPr>
            </w:pPr>
            <w:r w:rsidRPr="00496562">
              <w:rPr>
                <w:color w:val="000000"/>
                <w:sz w:val="20"/>
                <w:szCs w:val="20"/>
                <w:lang w:val="it-CH" w:eastAsia="ro-MD"/>
              </w:rPr>
              <w:t>Banca calculează contribuția la veniturile nete din dobânzi a ratei preconizate a dobânzii fără risc legate de reinvestirea sau refinanțarea fluxurilor de numerar rezultate din reevaluarea valorii noționale ca produsul dintre următoarele puncte:</w:t>
            </w:r>
          </w:p>
          <w:p w14:paraId="6EBD83F0" w14:textId="59182137" w:rsidR="00903E50" w:rsidRPr="00496562" w:rsidRDefault="00903E50" w:rsidP="00903E50">
            <w:pPr>
              <w:pStyle w:val="ListParagraph"/>
              <w:shd w:val="clear" w:color="auto" w:fill="FFFFFF"/>
              <w:spacing w:before="60" w:after="120"/>
              <w:ind w:left="0" w:firstLine="567"/>
              <w:jc w:val="both"/>
              <w:rPr>
                <w:color w:val="000000"/>
                <w:sz w:val="20"/>
                <w:szCs w:val="20"/>
                <w:lang w:val="it-CH" w:eastAsia="ro-MD"/>
              </w:rPr>
            </w:pPr>
            <w:r w:rsidRPr="00496562">
              <w:rPr>
                <w:color w:val="000000"/>
                <w:sz w:val="20"/>
                <w:szCs w:val="20"/>
                <w:lang w:val="it-CH" w:eastAsia="ro-MD"/>
              </w:rPr>
              <w:t xml:space="preserve">88.1. </w:t>
            </w:r>
            <w:r w:rsidRPr="00496562">
              <w:rPr>
                <w:sz w:val="20"/>
                <w:szCs w:val="20"/>
                <w:lang w:val="it-CH" w:eastAsia="ro-MD"/>
              </w:rPr>
              <w:t>fluxurile de numerar rezultate din reevaluarea valorii noționale menționate la punctele 11 – 24, la  punctele 31 - 32, la punctele 44 - 45, la punctul 48 și la  punctele 51 - 54, alocate în conformitate cu punctele 65 - 66;</w:t>
            </w:r>
          </w:p>
          <w:p w14:paraId="777B8A91" w14:textId="77777777" w:rsidR="00903E50" w:rsidRPr="00496562" w:rsidRDefault="00903E50" w:rsidP="00903E50">
            <w:pPr>
              <w:pStyle w:val="ListParagraph"/>
              <w:shd w:val="clear" w:color="auto" w:fill="FFFFFF"/>
              <w:spacing w:before="60" w:after="120"/>
              <w:ind w:left="0" w:firstLine="567"/>
              <w:jc w:val="both"/>
              <w:rPr>
                <w:sz w:val="20"/>
                <w:szCs w:val="20"/>
                <w:lang w:val="it-CH" w:eastAsia="ro-MD"/>
              </w:rPr>
            </w:pPr>
            <w:r w:rsidRPr="00496562">
              <w:rPr>
                <w:sz w:val="20"/>
                <w:szCs w:val="20"/>
                <w:lang w:val="it-CH" w:eastAsia="ro-MD"/>
              </w:rPr>
              <w:t>88.2. contribuția ratei dobânzii fără risc aplicabile corespunzătoare, calculată în conformitate cu punctul 87.</w:t>
            </w:r>
          </w:p>
          <w:p w14:paraId="33D4CAA6" w14:textId="597FD622" w:rsidR="00BB1C9D" w:rsidRPr="00496562" w:rsidRDefault="00BB1C9D" w:rsidP="00BB1C9D">
            <w:pPr>
              <w:ind w:firstLine="567"/>
              <w:jc w:val="both"/>
              <w:rPr>
                <w:i/>
                <w:iCs/>
                <w:sz w:val="20"/>
                <w:szCs w:val="20"/>
                <w:lang w:val="it-CH" w:eastAsia="ro-MD"/>
              </w:rPr>
            </w:pPr>
          </w:p>
          <w:p w14:paraId="569F34B5" w14:textId="056F1148" w:rsidR="00BB1C9D" w:rsidRPr="00496562" w:rsidRDefault="00BB1C9D" w:rsidP="00BB1C9D">
            <w:pPr>
              <w:tabs>
                <w:tab w:val="left" w:pos="990"/>
              </w:tabs>
              <w:jc w:val="both"/>
              <w:rPr>
                <w:sz w:val="20"/>
                <w:szCs w:val="20"/>
                <w:lang w:val="ro-MD"/>
              </w:rPr>
            </w:pPr>
          </w:p>
        </w:tc>
        <w:tc>
          <w:tcPr>
            <w:tcW w:w="1842" w:type="dxa"/>
          </w:tcPr>
          <w:p w14:paraId="34B5F1D3" w14:textId="4AAE4AE2" w:rsidR="00BB1C9D" w:rsidRPr="004E6634" w:rsidRDefault="00BB1C9D" w:rsidP="00BB1C9D">
            <w:pPr>
              <w:jc w:val="both"/>
              <w:rPr>
                <w:color w:val="000000"/>
                <w:sz w:val="20"/>
                <w:szCs w:val="20"/>
                <w:lang w:val="ro-MD" w:eastAsia="en-US"/>
              </w:rPr>
            </w:pPr>
            <w:r w:rsidRPr="004E6634">
              <w:rPr>
                <w:color w:val="000000"/>
                <w:sz w:val="20"/>
                <w:szCs w:val="20"/>
                <w:lang w:val="ro-MD" w:eastAsia="en-US"/>
              </w:rPr>
              <w:lastRenderedPageBreak/>
              <w:t>Compatibil</w:t>
            </w:r>
          </w:p>
        </w:tc>
        <w:tc>
          <w:tcPr>
            <w:tcW w:w="4962" w:type="dxa"/>
          </w:tcPr>
          <w:p w14:paraId="430AFEF9" w14:textId="77777777" w:rsidR="00BB1C9D" w:rsidRPr="004E6634" w:rsidRDefault="00BB1C9D" w:rsidP="00BB1C9D">
            <w:pPr>
              <w:jc w:val="both"/>
              <w:rPr>
                <w:sz w:val="20"/>
                <w:szCs w:val="20"/>
                <w:lang w:val="ro-MD"/>
              </w:rPr>
            </w:pPr>
          </w:p>
        </w:tc>
      </w:tr>
      <w:tr w:rsidR="00BB1C9D" w:rsidRPr="004E6634" w14:paraId="1AC5A41D" w14:textId="77777777" w:rsidTr="0084608A">
        <w:trPr>
          <w:trHeight w:val="714"/>
        </w:trPr>
        <w:tc>
          <w:tcPr>
            <w:tcW w:w="4424" w:type="dxa"/>
          </w:tcPr>
          <w:p w14:paraId="176DE8FD" w14:textId="0FEBCCAD" w:rsidR="00BB1C9D" w:rsidRPr="004E6634" w:rsidRDefault="00BB1C9D" w:rsidP="00BB1C9D">
            <w:pPr>
              <w:shd w:val="clear" w:color="auto" w:fill="FFFFFF"/>
              <w:jc w:val="both"/>
              <w:rPr>
                <w:i/>
                <w:iCs/>
                <w:color w:val="000000"/>
                <w:sz w:val="20"/>
                <w:szCs w:val="20"/>
                <w:lang w:val="it-CH" w:eastAsia="ro-MD"/>
              </w:rPr>
            </w:pPr>
            <w:r w:rsidRPr="004E6634">
              <w:rPr>
                <w:i/>
                <w:iCs/>
                <w:color w:val="000000"/>
                <w:sz w:val="20"/>
                <w:szCs w:val="20"/>
                <w:lang w:val="it-CH" w:eastAsia="ro-MD"/>
              </w:rPr>
              <w:lastRenderedPageBreak/>
              <w:t xml:space="preserve">Articolul 20 </w:t>
            </w:r>
            <w:r w:rsidRPr="004E6634">
              <w:rPr>
                <w:b/>
                <w:bCs/>
                <w:color w:val="000000"/>
                <w:sz w:val="20"/>
                <w:szCs w:val="20"/>
                <w:lang w:val="it-CH" w:eastAsia="ro-MD"/>
              </w:rPr>
              <w:t>Calcularea contribuției marjei comerciale preconizate legate de reinvestirea sau refinanțarea fluxurilor de numerar rezultate din reevaluarea valorii noționale</w:t>
            </w:r>
          </w:p>
          <w:p w14:paraId="22348F12" w14:textId="549A5EC0"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(1)   Instituțiile calculează contribuția la veniturile nete din dobânzi a marjei comerciale preconizate legate de reinvestirea sau refinanțarea fluxurilor de numerar rezultate din reevaluarea valorii noționale prin înmulțirea fluxurilor de numerar rezultate din reevaluarea valorii noționale calculate în conformitate cu alineatul (2) cu marja comercială aplicabilă menționată la alineatul (4).</w:t>
            </w:r>
          </w:p>
          <w:p w14:paraId="12DA3D8B" w14:textId="4131C298"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(2)   În scopul calculului menționat la alineatul (1), instituțiile:</w:t>
            </w:r>
          </w:p>
          <w:p w14:paraId="5EE15CBB" w14:textId="2D0308B4"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(a) alocă, la revizuirea marjelor comerciale, fluxurile de numerar rezultate din reevaluarea valorii noționale ale instrumentelor menționate la articolele 6-12 în tranșele de timp aferente reevaluării menționate la punctul 4 din anexă;</w:t>
            </w:r>
          </w:p>
          <w:p w14:paraId="128F87D7" w14:textId="68719FCE"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(b) estimează:</w:t>
            </w:r>
          </w:p>
          <w:p w14:paraId="275AFCBA" w14:textId="77777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(i) </w:t>
            </w:r>
          </w:p>
          <w:p w14:paraId="689E3932" w14:textId="77777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rata aplicabilă a marjei comerciale, în conformitate cu alineatul (3) al prezentului articol;</w:t>
            </w:r>
          </w:p>
          <w:p w14:paraId="72D92522" w14:textId="6A0C8770"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(ii) timpul rămas menționat la articolul 18 al doilea paragraf.</w:t>
            </w:r>
          </w:p>
          <w:p w14:paraId="0F728D9A" w14:textId="77777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În sensul literei (a), articolele 6-12 se aplică </w:t>
            </w:r>
            <w:r w:rsidRPr="004E6634">
              <w:rPr>
                <w:i/>
                <w:iCs/>
                <w:color w:val="000000"/>
                <w:sz w:val="20"/>
                <w:szCs w:val="20"/>
                <w:lang w:val="it-CH" w:eastAsia="ro-MD"/>
              </w:rPr>
              <w:t>mutatis mutandis</w:t>
            </w:r>
            <w:r w:rsidRPr="004E6634">
              <w:rPr>
                <w:color w:val="000000"/>
                <w:sz w:val="20"/>
                <w:szCs w:val="20"/>
                <w:lang w:val="it-CH" w:eastAsia="ro-MD"/>
              </w:rPr>
              <w:t>. Cu toate acestea, în cazul instrumentelor cu rată variabilă, instituțiile alocă partea din fluxurile de numerar rezultate din reevaluarea valorii noționale care constituie un principal în conformitate cu data finală a scadenței contractuale a respectivelor instrumente cu rată variabilă.</w:t>
            </w:r>
          </w:p>
          <w:p w14:paraId="301F9955" w14:textId="7DB4B936"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 xml:space="preserve">(3)   În sensul alineatului (1), instituțiile alocă pozițiile din afara portofoliului de tranzacționare diferitelor tipuri de active financiare și de pasive </w:t>
            </w:r>
            <w:r w:rsidRPr="004E6634">
              <w:rPr>
                <w:color w:val="000000"/>
                <w:sz w:val="20"/>
                <w:szCs w:val="20"/>
                <w:lang w:val="it-CH" w:eastAsia="ro-MD"/>
              </w:rPr>
              <w:lastRenderedPageBreak/>
              <w:t>financiare, împărțite în funcție de localizarea geografică și de moneda în care sunt exprimate.</w:t>
            </w:r>
          </w:p>
          <w:p w14:paraId="474A3037" w14:textId="77777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Tipurile de active financiare menționate la primul paragraf sunt următoarele:</w:t>
            </w:r>
          </w:p>
          <w:p w14:paraId="202089C9" w14:textId="1932518B"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(a) titluri de natura datoriei;</w:t>
            </w:r>
          </w:p>
          <w:p w14:paraId="4C2B820E" w14:textId="3A6EFDF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(b) credite și avansuri – societăți nefinanciare;</w:t>
            </w:r>
          </w:p>
          <w:p w14:paraId="150BD67C" w14:textId="4F11B69C"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(c) credite și avansuri – gospodării – credite ipotecare;</w:t>
            </w:r>
          </w:p>
          <w:p w14:paraId="09515F04" w14:textId="75975C41"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(d) credite și avansuri – gospodării – credite (fără ipoteci);</w:t>
            </w:r>
          </w:p>
          <w:p w14:paraId="2ED7D4AB" w14:textId="4ABB24CC"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(e) credite și avansuri – alte contrapărți;</w:t>
            </w:r>
          </w:p>
          <w:p w14:paraId="784211CD" w14:textId="087F7144"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(f) alte produse din afara portofoliului de tranzacționare.</w:t>
            </w:r>
          </w:p>
          <w:p w14:paraId="19B1D648" w14:textId="77777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Tipurile de pasive financiare menționate la primul paragraf sunt următoarele:</w:t>
            </w:r>
          </w:p>
          <w:p w14:paraId="10A10A1D" w14:textId="1C28F84D"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(a) depozite – societăți nefinanciare;</w:t>
            </w:r>
          </w:p>
          <w:p w14:paraId="61A2B1B5" w14:textId="6ACA5718"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(b) depozite – gospodării;</w:t>
            </w:r>
          </w:p>
          <w:p w14:paraId="3EBAE7DA" w14:textId="6F7C2B9A"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(c) depozite – alte contrapărți;</w:t>
            </w:r>
          </w:p>
          <w:p w14:paraId="53D08D3B" w14:textId="09A1A4C4"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(d) titluri de natura datoriei;</w:t>
            </w:r>
          </w:p>
          <w:p w14:paraId="278BA945" w14:textId="193AA362"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(e) alte pasive din afara portofoliului de tranzacționare.</w:t>
            </w:r>
          </w:p>
          <w:p w14:paraId="2299146D" w14:textId="799AB892"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(4)   În cazul instrumentelor tranzacționate pe piețe lichide profunde și active, a căror valoare poate fi determinată pe baza unor prețuri de piață difuzate pe scară largă și ușor accesibile, instituțiile estimează rata aplicabilă a marjei comerciale menționată la alineatul (2) litera (b) pe baza prețului de piață, a plăților dobânzilor aferente instrumentelor respective și a deducerii ratei dobânzii fără risc.</w:t>
            </w:r>
          </w:p>
          <w:p w14:paraId="65B151CB" w14:textId="77777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În cazul altor instrumente decât cele menționate la primul paragraf, instituțiile estimează rata aplicabilă a marjei comerciale menționată la alineatul (2) litera (b) pe baza mediei ponderate a marjelor comerciale primite sau plătite în tranzacții în ultimele 360 de zile, având în vedere tipul de produs, localizarea geografică și moneda în care sunt exprimate, astfel cum se menționează la alineatul (2). În absența unor astfel de tranzacții, instituțiile estimează rata aplicabilă a marjei comerciale pe baza unor ipoteze bazate pe marjele primite sau plătite în portofolii comparabile.</w:t>
            </w:r>
          </w:p>
          <w:p w14:paraId="177226E8" w14:textId="3FA7AE4D"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lastRenderedPageBreak/>
              <w:t>(5)   Rata aplicabilă a marjei comerciale în scenariul de referință, estimată în conformitate cu alineatul (3), se aplică și în scenariul aplicabil.</w:t>
            </w:r>
          </w:p>
          <w:p w14:paraId="118BE076" w14:textId="1ED6A42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(6)   Pentru a ține seama de timpul rămas menționat la articolul 18 al doilea paragraf, instituțiile calculează procentul randamentului marjei comerciale înmulțind rata aplicabilă a marjei comerciale estimată în conformitate cu alineatul (3) al prezentului articol cu timpul rămas.</w:t>
            </w:r>
          </w:p>
          <w:p w14:paraId="319DE651" w14:textId="7897A727" w:rsidR="00BB1C9D" w:rsidRPr="004E6634" w:rsidRDefault="00BB1C9D" w:rsidP="00BB1C9D">
            <w:pPr>
              <w:pStyle w:val="oj-normal"/>
              <w:shd w:val="clear" w:color="auto" w:fill="FFFFFF"/>
              <w:spacing w:before="0" w:beforeAutospacing="0" w:after="0" w:afterAutospacing="0"/>
              <w:jc w:val="both"/>
              <w:rPr>
                <w:color w:val="000000"/>
                <w:sz w:val="20"/>
                <w:szCs w:val="20"/>
              </w:rPr>
            </w:pPr>
          </w:p>
        </w:tc>
        <w:tc>
          <w:tcPr>
            <w:tcW w:w="4536" w:type="dxa"/>
          </w:tcPr>
          <w:p w14:paraId="4BA16479" w14:textId="77777777" w:rsidR="00903E50" w:rsidRPr="00496562" w:rsidRDefault="00903E50" w:rsidP="00DA75CE">
            <w:pPr>
              <w:shd w:val="clear" w:color="auto" w:fill="FFFFFF"/>
              <w:ind w:firstLine="567"/>
              <w:jc w:val="center"/>
              <w:rPr>
                <w:i/>
                <w:iCs/>
                <w:color w:val="000000"/>
                <w:sz w:val="20"/>
                <w:szCs w:val="20"/>
                <w:lang w:val="it-CH" w:eastAsia="ro-MD"/>
              </w:rPr>
            </w:pPr>
            <w:r w:rsidRPr="00496562">
              <w:rPr>
                <w:i/>
                <w:iCs/>
                <w:color w:val="000000"/>
                <w:sz w:val="20"/>
                <w:szCs w:val="20"/>
                <w:lang w:val="it-CH" w:eastAsia="ro-MD"/>
              </w:rPr>
              <w:lastRenderedPageBreak/>
              <w:t>Secțiunea 3</w:t>
            </w:r>
          </w:p>
          <w:p w14:paraId="09984ED3" w14:textId="77777777" w:rsidR="00903E50" w:rsidRPr="00496562" w:rsidRDefault="00903E50" w:rsidP="00DA75CE">
            <w:pPr>
              <w:pStyle w:val="ListParagraph"/>
              <w:shd w:val="clear" w:color="auto" w:fill="FFFFFF"/>
              <w:spacing w:before="60" w:after="120"/>
              <w:ind w:left="0" w:firstLine="567"/>
              <w:jc w:val="both"/>
              <w:rPr>
                <w:b/>
                <w:bCs/>
                <w:color w:val="000000"/>
                <w:sz w:val="20"/>
                <w:szCs w:val="20"/>
                <w:lang w:val="it-CH" w:eastAsia="ro-MD"/>
              </w:rPr>
            </w:pPr>
            <w:r w:rsidRPr="00496562">
              <w:rPr>
                <w:b/>
                <w:bCs/>
                <w:color w:val="000000"/>
                <w:sz w:val="20"/>
                <w:szCs w:val="20"/>
                <w:lang w:val="it-CH" w:eastAsia="ro-MD"/>
              </w:rPr>
              <w:t>Calcularea contribuției marjei comerciale preconizate legate de reinvestirea sau refinanțarea fluxurilor de numerar rezultate din reevaluarea valorii noționale</w:t>
            </w:r>
          </w:p>
          <w:p w14:paraId="3314B877" w14:textId="77777777" w:rsidR="00903E50" w:rsidRPr="00496562" w:rsidRDefault="00903E50" w:rsidP="00903E50">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Banca calculează contribuția la veniturile nete din dobânzi a marjei comerciale preconizate legate de reinvestirea sau refinanțarea fluxurilor de numerar rezultate din reevaluarea valorii noționale prin înmulțirea fluxurilor de numerar rezultate din reevaluarea valorii noționale calculate în conformitate cu punctele 90 și 91 cu marja comercială aplicabilă menționată la punctul 95.</w:t>
            </w:r>
          </w:p>
          <w:p w14:paraId="3CF56F78" w14:textId="77777777" w:rsidR="00903E50" w:rsidRPr="00496562" w:rsidRDefault="00903E50" w:rsidP="00903E50">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În scopul calculului menționat la  punctul 89, banca realizează următoarele acțiuni:</w:t>
            </w:r>
          </w:p>
          <w:p w14:paraId="2EC217F3" w14:textId="77777777" w:rsidR="00903E50" w:rsidRPr="00496562" w:rsidRDefault="00903E50" w:rsidP="00903E50">
            <w:pPr>
              <w:pStyle w:val="ListParagraph"/>
              <w:shd w:val="clear" w:color="auto" w:fill="FFFFFF"/>
              <w:spacing w:before="60" w:after="120"/>
              <w:ind w:left="0" w:firstLine="567"/>
              <w:jc w:val="both"/>
              <w:rPr>
                <w:sz w:val="20"/>
                <w:szCs w:val="20"/>
                <w:lang w:val="it-CH" w:eastAsia="ro-MD"/>
              </w:rPr>
            </w:pPr>
            <w:r w:rsidRPr="00496562">
              <w:rPr>
                <w:color w:val="000000"/>
                <w:sz w:val="20"/>
                <w:szCs w:val="20"/>
                <w:lang w:val="it-CH" w:eastAsia="ro-MD"/>
              </w:rPr>
              <w:t>90.1.</w:t>
            </w:r>
            <w:r w:rsidRPr="00496562">
              <w:rPr>
                <w:sz w:val="20"/>
                <w:szCs w:val="20"/>
                <w:lang w:val="it-CH" w:eastAsia="ro-MD"/>
              </w:rPr>
              <w:t xml:space="preserve"> alocă, la revizuirea marjelor comerciale, fluxurile de numerar rezultate din reevaluarea valorii noționale ale instrumentelor menționate la punctele 11 - 60 în tranșele de timp aferente reevaluării menționate la punctul 138 ;</w:t>
            </w:r>
          </w:p>
          <w:p w14:paraId="671D9872" w14:textId="77777777" w:rsidR="00903E50" w:rsidRPr="00496562" w:rsidRDefault="00903E50" w:rsidP="00903E50">
            <w:pPr>
              <w:pStyle w:val="ListParagraph"/>
              <w:spacing w:before="120"/>
              <w:ind w:left="0" w:firstLine="567"/>
              <w:jc w:val="both"/>
              <w:rPr>
                <w:sz w:val="20"/>
                <w:szCs w:val="20"/>
                <w:lang w:val="it-CH" w:eastAsia="ro-MD"/>
              </w:rPr>
            </w:pPr>
            <w:r w:rsidRPr="00496562">
              <w:rPr>
                <w:color w:val="000000"/>
                <w:sz w:val="20"/>
                <w:szCs w:val="20"/>
                <w:lang w:val="it-CH" w:eastAsia="ro-MD"/>
              </w:rPr>
              <w:t xml:space="preserve">90.2.  </w:t>
            </w:r>
            <w:r w:rsidRPr="00496562">
              <w:rPr>
                <w:sz w:val="20"/>
                <w:szCs w:val="20"/>
                <w:lang w:val="it-CH" w:eastAsia="ro-MD"/>
              </w:rPr>
              <w:t>estimează rata aplicabilă a marjei comerciale, în conformitate punctele 92 - 94;</w:t>
            </w:r>
          </w:p>
          <w:p w14:paraId="756E3F14" w14:textId="77777777" w:rsidR="00903E50" w:rsidRPr="008F33EC" w:rsidRDefault="00903E50" w:rsidP="00903E50">
            <w:pPr>
              <w:pStyle w:val="ListParagraph"/>
              <w:spacing w:before="120"/>
              <w:ind w:left="0" w:firstLine="567"/>
              <w:jc w:val="both"/>
              <w:rPr>
                <w:sz w:val="20"/>
                <w:szCs w:val="20"/>
                <w:lang w:val="en-US" w:eastAsia="ro-MD"/>
              </w:rPr>
            </w:pPr>
            <w:r w:rsidRPr="008F33EC">
              <w:rPr>
                <w:sz w:val="20"/>
                <w:szCs w:val="20"/>
                <w:lang w:val="en-US" w:eastAsia="ro-MD"/>
              </w:rPr>
              <w:t>90.3. estimează timpul rămas menționat la punctul 84.</w:t>
            </w:r>
          </w:p>
          <w:p w14:paraId="2176D129" w14:textId="77777777" w:rsidR="00903E50" w:rsidRPr="00496562" w:rsidRDefault="00903E50" w:rsidP="00903E50">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În sensul subpunctului 90.1, punctele 11 – 60 se aplică </w:t>
            </w:r>
            <w:r w:rsidRPr="00496562">
              <w:rPr>
                <w:i/>
                <w:iCs/>
                <w:color w:val="000000"/>
                <w:sz w:val="20"/>
                <w:szCs w:val="20"/>
                <w:lang w:val="it-CH" w:eastAsia="ro-MD"/>
              </w:rPr>
              <w:t>mutatis mutandis</w:t>
            </w:r>
            <w:r w:rsidRPr="00496562">
              <w:rPr>
                <w:color w:val="000000"/>
                <w:sz w:val="20"/>
                <w:szCs w:val="20"/>
                <w:lang w:val="it-CH" w:eastAsia="ro-MD"/>
              </w:rPr>
              <w:t>. Cu toate acestea, în cazul instrumentelor cu rată variabilă, banca alocă partea din fluxurile de numerar rezultate din reevaluarea valorii noționale care constituie un principal în conformitate cu data finală a scadenței contractuale a respectivelor instrumente cu rată variabilă.</w:t>
            </w:r>
          </w:p>
          <w:p w14:paraId="6642E523" w14:textId="77777777" w:rsidR="00903E50" w:rsidRPr="00496562" w:rsidRDefault="00903E50" w:rsidP="00903E50">
            <w:pPr>
              <w:pStyle w:val="ListParagraph"/>
              <w:numPr>
                <w:ilvl w:val="0"/>
                <w:numId w:val="44"/>
              </w:numPr>
              <w:shd w:val="clear" w:color="auto" w:fill="FFFFFF"/>
              <w:spacing w:before="60" w:after="120"/>
              <w:ind w:left="0" w:firstLine="567"/>
              <w:jc w:val="both"/>
              <w:rPr>
                <w:color w:val="000000"/>
                <w:sz w:val="20"/>
                <w:szCs w:val="20"/>
                <w:lang w:val="it-CH" w:eastAsia="ro-MD"/>
              </w:rPr>
            </w:pPr>
            <w:r w:rsidRPr="00496562">
              <w:rPr>
                <w:color w:val="000000"/>
                <w:sz w:val="20"/>
                <w:szCs w:val="20"/>
                <w:lang w:val="it-CH" w:eastAsia="ro-MD"/>
              </w:rPr>
              <w:t xml:space="preserve">În sensul punctului 89, banca alocă pozițiile din afara portofoliului de tranzacționare diferitelor tipuri de active financiare și de pasive </w:t>
            </w:r>
            <w:r w:rsidRPr="00496562">
              <w:rPr>
                <w:color w:val="000000"/>
                <w:sz w:val="20"/>
                <w:szCs w:val="20"/>
                <w:lang w:val="it-CH" w:eastAsia="ro-MD"/>
              </w:rPr>
              <w:lastRenderedPageBreak/>
              <w:t>financiare, împărțite în funcție de localizarea geografică și de moneda în care sunt exprimate.</w:t>
            </w:r>
          </w:p>
          <w:p w14:paraId="2F5D685A" w14:textId="77777777" w:rsidR="00903E50" w:rsidRPr="00496562" w:rsidRDefault="00903E50" w:rsidP="00903E50">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Tipurile de active financiare menționate la punctul 92 sunt următoarele:</w:t>
            </w:r>
          </w:p>
          <w:p w14:paraId="2D79091B" w14:textId="77777777" w:rsidR="00903E50" w:rsidRPr="00496562" w:rsidRDefault="00903E50" w:rsidP="00903E50">
            <w:pPr>
              <w:pStyle w:val="ListParagraph"/>
              <w:shd w:val="clear" w:color="auto" w:fill="FFFFFF"/>
              <w:spacing w:before="60" w:after="120"/>
              <w:ind w:left="0" w:firstLine="567"/>
              <w:jc w:val="both"/>
              <w:rPr>
                <w:sz w:val="20"/>
                <w:szCs w:val="20"/>
                <w:lang w:val="it-CH" w:eastAsia="ro-MD"/>
              </w:rPr>
            </w:pPr>
            <w:r w:rsidRPr="00496562">
              <w:rPr>
                <w:color w:val="000000"/>
                <w:sz w:val="20"/>
                <w:szCs w:val="20"/>
                <w:lang w:val="it-CH" w:eastAsia="ro-MD"/>
              </w:rPr>
              <w:t>93.1.</w:t>
            </w:r>
            <w:r w:rsidRPr="00496562">
              <w:rPr>
                <w:sz w:val="20"/>
                <w:szCs w:val="20"/>
                <w:lang w:val="it-CH" w:eastAsia="ro-MD"/>
              </w:rPr>
              <w:t>titluri de natura datoriei;</w:t>
            </w:r>
          </w:p>
          <w:p w14:paraId="175F246E" w14:textId="77777777" w:rsidR="00903E50" w:rsidRPr="00496562" w:rsidRDefault="00903E50" w:rsidP="00903E50">
            <w:pPr>
              <w:pStyle w:val="ListParagraph"/>
              <w:shd w:val="clear" w:color="auto" w:fill="FFFFFF"/>
              <w:spacing w:before="60" w:after="120"/>
              <w:ind w:left="0" w:firstLine="567"/>
              <w:jc w:val="both"/>
              <w:rPr>
                <w:sz w:val="20"/>
                <w:szCs w:val="20"/>
                <w:lang w:val="it-CH" w:eastAsia="ro-MD"/>
              </w:rPr>
            </w:pPr>
            <w:r w:rsidRPr="00496562">
              <w:rPr>
                <w:sz w:val="20"/>
                <w:szCs w:val="20"/>
                <w:lang w:val="it-CH" w:eastAsia="ro-MD"/>
              </w:rPr>
              <w:t>93.2.credite și avansuri – societăți nefinanciare;</w:t>
            </w:r>
          </w:p>
          <w:p w14:paraId="38055EB6" w14:textId="77777777" w:rsidR="00903E50" w:rsidRPr="00496562" w:rsidRDefault="00903E50" w:rsidP="00903E50">
            <w:pPr>
              <w:pStyle w:val="ListParagraph"/>
              <w:shd w:val="clear" w:color="auto" w:fill="FFFFFF"/>
              <w:spacing w:before="60" w:after="120"/>
              <w:ind w:left="0" w:firstLine="567"/>
              <w:jc w:val="both"/>
              <w:rPr>
                <w:sz w:val="20"/>
                <w:szCs w:val="20"/>
                <w:lang w:val="it-CH" w:eastAsia="ro-MD"/>
              </w:rPr>
            </w:pPr>
            <w:r w:rsidRPr="00496562">
              <w:rPr>
                <w:sz w:val="20"/>
                <w:szCs w:val="20"/>
                <w:lang w:val="it-CH" w:eastAsia="ro-MD"/>
              </w:rPr>
              <w:t>93.3. credite și avansuri – gospodării – credite ipotecare;</w:t>
            </w:r>
          </w:p>
          <w:p w14:paraId="410F4249" w14:textId="77777777" w:rsidR="00903E50" w:rsidRPr="00496562" w:rsidRDefault="00903E50" w:rsidP="00903E50">
            <w:pPr>
              <w:pStyle w:val="ListParagraph"/>
              <w:shd w:val="clear" w:color="auto" w:fill="FFFFFF"/>
              <w:spacing w:before="60" w:after="120"/>
              <w:ind w:left="0" w:firstLine="567"/>
              <w:jc w:val="both"/>
              <w:rPr>
                <w:sz w:val="20"/>
                <w:szCs w:val="20"/>
                <w:lang w:val="it-CH" w:eastAsia="ro-MD"/>
              </w:rPr>
            </w:pPr>
            <w:r w:rsidRPr="00496562">
              <w:rPr>
                <w:sz w:val="20"/>
                <w:szCs w:val="20"/>
                <w:lang w:val="it-CH" w:eastAsia="ro-MD"/>
              </w:rPr>
              <w:t>93.4. credite și avansuri – gospodării – credite (fără ipoteci);</w:t>
            </w:r>
          </w:p>
          <w:p w14:paraId="016EC004" w14:textId="77777777" w:rsidR="00903E50" w:rsidRPr="00496562" w:rsidRDefault="00903E50" w:rsidP="00903E50">
            <w:pPr>
              <w:pStyle w:val="ListParagraph"/>
              <w:shd w:val="clear" w:color="auto" w:fill="FFFFFF"/>
              <w:spacing w:before="60" w:after="120"/>
              <w:ind w:left="0" w:firstLine="567"/>
              <w:jc w:val="both"/>
              <w:rPr>
                <w:sz w:val="20"/>
                <w:szCs w:val="20"/>
                <w:lang w:val="it-CH" w:eastAsia="ro-MD"/>
              </w:rPr>
            </w:pPr>
            <w:r w:rsidRPr="00496562">
              <w:rPr>
                <w:sz w:val="20"/>
                <w:szCs w:val="20"/>
                <w:lang w:val="it-CH" w:eastAsia="ro-MD"/>
              </w:rPr>
              <w:t>93.5. credite și avansuri – alte contrapărți;</w:t>
            </w:r>
          </w:p>
          <w:p w14:paraId="10C91699" w14:textId="77777777" w:rsidR="00903E50" w:rsidRPr="00496562" w:rsidRDefault="00903E50" w:rsidP="00903E50">
            <w:pPr>
              <w:pStyle w:val="ListParagraph"/>
              <w:shd w:val="clear" w:color="auto" w:fill="FFFFFF"/>
              <w:spacing w:before="60" w:after="120"/>
              <w:ind w:left="0" w:firstLine="567"/>
              <w:jc w:val="both"/>
              <w:rPr>
                <w:sz w:val="20"/>
                <w:szCs w:val="20"/>
                <w:lang w:val="it-CH" w:eastAsia="ro-MD"/>
              </w:rPr>
            </w:pPr>
            <w:r w:rsidRPr="00496562">
              <w:rPr>
                <w:sz w:val="20"/>
                <w:szCs w:val="20"/>
                <w:lang w:val="it-CH" w:eastAsia="ro-MD"/>
              </w:rPr>
              <w:t>93.6. alte produse din afara portofoliului de tranzacționare.</w:t>
            </w:r>
          </w:p>
          <w:p w14:paraId="0D74A774" w14:textId="77777777" w:rsidR="00903E50" w:rsidRPr="00496562" w:rsidRDefault="00903E50" w:rsidP="00903E50">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Tipurile de pasive financiare menționate punctul 91 sunt următoarele:</w:t>
            </w:r>
          </w:p>
          <w:p w14:paraId="4F48D123" w14:textId="77777777" w:rsidR="00903E50" w:rsidRPr="00496562" w:rsidRDefault="00903E50" w:rsidP="00903E50">
            <w:pPr>
              <w:pStyle w:val="ListParagraph"/>
              <w:shd w:val="clear" w:color="auto" w:fill="FFFFFF"/>
              <w:spacing w:before="60" w:after="120"/>
              <w:ind w:left="0" w:firstLine="567"/>
              <w:jc w:val="both"/>
              <w:rPr>
                <w:sz w:val="20"/>
                <w:szCs w:val="20"/>
                <w:lang w:val="it-CH" w:eastAsia="ro-MD"/>
              </w:rPr>
            </w:pPr>
            <w:r w:rsidRPr="00496562">
              <w:rPr>
                <w:color w:val="000000"/>
                <w:sz w:val="20"/>
                <w:szCs w:val="20"/>
                <w:lang w:val="it-CH" w:eastAsia="ro-MD"/>
              </w:rPr>
              <w:t xml:space="preserve">94.1. </w:t>
            </w:r>
            <w:r w:rsidRPr="00496562">
              <w:rPr>
                <w:sz w:val="20"/>
                <w:szCs w:val="20"/>
                <w:lang w:val="it-CH" w:eastAsia="ro-MD"/>
              </w:rPr>
              <w:t>depozite – societăți nefinanciare;</w:t>
            </w:r>
          </w:p>
          <w:p w14:paraId="378C128E" w14:textId="77777777" w:rsidR="00903E50" w:rsidRPr="00496562" w:rsidRDefault="00903E50" w:rsidP="00903E50">
            <w:pPr>
              <w:pStyle w:val="ListParagraph"/>
              <w:shd w:val="clear" w:color="auto" w:fill="FFFFFF"/>
              <w:spacing w:before="60" w:after="120"/>
              <w:ind w:left="0" w:firstLine="567"/>
              <w:jc w:val="both"/>
              <w:rPr>
                <w:sz w:val="20"/>
                <w:szCs w:val="20"/>
                <w:lang w:val="it-CH" w:eastAsia="ro-MD"/>
              </w:rPr>
            </w:pPr>
            <w:r w:rsidRPr="00496562">
              <w:rPr>
                <w:sz w:val="20"/>
                <w:szCs w:val="20"/>
                <w:lang w:val="it-CH" w:eastAsia="ro-MD"/>
              </w:rPr>
              <w:t>94.2. depozite – gospodării;</w:t>
            </w:r>
          </w:p>
          <w:p w14:paraId="13B0A3DC" w14:textId="77777777" w:rsidR="00903E50" w:rsidRPr="00496562" w:rsidRDefault="00903E50" w:rsidP="00903E50">
            <w:pPr>
              <w:pStyle w:val="ListParagraph"/>
              <w:shd w:val="clear" w:color="auto" w:fill="FFFFFF"/>
              <w:spacing w:before="60" w:after="120"/>
              <w:ind w:left="0" w:firstLine="567"/>
              <w:jc w:val="both"/>
              <w:rPr>
                <w:sz w:val="20"/>
                <w:szCs w:val="20"/>
                <w:lang w:val="it-CH" w:eastAsia="ro-MD"/>
              </w:rPr>
            </w:pPr>
            <w:r w:rsidRPr="00496562">
              <w:rPr>
                <w:sz w:val="20"/>
                <w:szCs w:val="20"/>
                <w:lang w:val="it-CH" w:eastAsia="ro-MD"/>
              </w:rPr>
              <w:t>94.3. depozite – alte contrapărți;</w:t>
            </w:r>
          </w:p>
          <w:p w14:paraId="7A8AF354" w14:textId="77777777" w:rsidR="00903E50" w:rsidRPr="00496562" w:rsidRDefault="00903E50" w:rsidP="00903E50">
            <w:pPr>
              <w:pStyle w:val="ListParagraph"/>
              <w:shd w:val="clear" w:color="auto" w:fill="FFFFFF"/>
              <w:spacing w:before="60" w:after="120"/>
              <w:ind w:left="0" w:firstLine="567"/>
              <w:jc w:val="both"/>
              <w:rPr>
                <w:sz w:val="20"/>
                <w:szCs w:val="20"/>
                <w:lang w:val="it-CH" w:eastAsia="ro-MD"/>
              </w:rPr>
            </w:pPr>
            <w:r w:rsidRPr="00496562">
              <w:rPr>
                <w:sz w:val="20"/>
                <w:szCs w:val="20"/>
                <w:lang w:val="it-CH" w:eastAsia="ro-MD"/>
              </w:rPr>
              <w:t>94.4. titluri de natura datoriei;</w:t>
            </w:r>
          </w:p>
          <w:p w14:paraId="3FA5D780" w14:textId="77777777" w:rsidR="00903E50" w:rsidRPr="00496562" w:rsidRDefault="00903E50" w:rsidP="00903E50">
            <w:pPr>
              <w:pStyle w:val="ListParagraph"/>
              <w:shd w:val="clear" w:color="auto" w:fill="FFFFFF"/>
              <w:spacing w:before="60" w:after="120"/>
              <w:ind w:left="0" w:firstLine="567"/>
              <w:jc w:val="both"/>
              <w:rPr>
                <w:sz w:val="20"/>
                <w:szCs w:val="20"/>
                <w:lang w:val="it-CH" w:eastAsia="ro-MD"/>
              </w:rPr>
            </w:pPr>
            <w:r w:rsidRPr="00496562">
              <w:rPr>
                <w:sz w:val="20"/>
                <w:szCs w:val="20"/>
                <w:lang w:val="it-CH" w:eastAsia="ro-MD"/>
              </w:rPr>
              <w:t>94.5. alte pasive din afara portofoliului de tranzacționare.</w:t>
            </w:r>
          </w:p>
          <w:p w14:paraId="58491840" w14:textId="77777777" w:rsidR="00903E50" w:rsidRPr="00496562" w:rsidRDefault="00903E50" w:rsidP="00903E50">
            <w:pPr>
              <w:pStyle w:val="ListParagraph"/>
              <w:numPr>
                <w:ilvl w:val="0"/>
                <w:numId w:val="44"/>
              </w:numPr>
              <w:shd w:val="clear" w:color="auto" w:fill="FFFFFF"/>
              <w:spacing w:before="120"/>
              <w:ind w:left="0" w:firstLine="567"/>
              <w:jc w:val="both"/>
              <w:rPr>
                <w:sz w:val="20"/>
                <w:szCs w:val="20"/>
                <w:lang w:val="it-CH" w:eastAsia="ro-MD"/>
              </w:rPr>
            </w:pPr>
            <w:r w:rsidRPr="00496562">
              <w:rPr>
                <w:sz w:val="20"/>
                <w:szCs w:val="20"/>
                <w:lang w:val="it-CH" w:eastAsia="ro-MD"/>
              </w:rPr>
              <w:t>În cazul instrumentelor tranzacționate pe piețe lichide profunde și active, a căror valoare poate fi determinată pe baza unor prețuri de piață difuzate pe scară largă și ușor accesibile, banca estimează rata aplicabilă a marjei comerciale menționată la subpunctele 90.2. și 90.3. pe baza prețului de piață, a plăților dobânzilor aferente instrumentelor respective și a deducerii ratei dobânzii fără risc.</w:t>
            </w:r>
          </w:p>
          <w:p w14:paraId="0734256C" w14:textId="44F71C9A" w:rsidR="00903E50" w:rsidRPr="00496562" w:rsidRDefault="00903E50" w:rsidP="00903E50">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sz w:val="20"/>
                <w:szCs w:val="20"/>
                <w:lang w:val="it-CH" w:eastAsia="ro-MD"/>
              </w:rPr>
              <w:t xml:space="preserve">În cazul altor instrumente decât cele menționate la punctul 95, banca estimează rata aplicabilă a marjei comerciale menționată la subpunctul 90.2. pe baza mediei ponderate a marjelor comerciale primite sau plătite în tranzacții în ultimele 360 de zile, având în vedere tipul de produs, localizarea geografică și moneda în care sunt exprimate. În absența unor astfel de tranzacții, banca estimează rata aplicabilă a </w:t>
            </w:r>
            <w:r w:rsidRPr="00496562">
              <w:rPr>
                <w:color w:val="000000"/>
                <w:sz w:val="20"/>
                <w:szCs w:val="20"/>
                <w:lang w:val="it-CH" w:eastAsia="ro-MD"/>
              </w:rPr>
              <w:t>marjei comerciale pe baza unor ipoteze bazate pe marjele primite sau plătite în portofolii comparabile.</w:t>
            </w:r>
          </w:p>
          <w:p w14:paraId="768C4F5C" w14:textId="77777777" w:rsidR="00903E50" w:rsidRPr="00496562" w:rsidRDefault="00903E50" w:rsidP="00903E50">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lastRenderedPageBreak/>
              <w:t>Rata aplicabilă a marjei comerciale în scenariul de referință, estimată în conformitate cu  punctele 92 - 94, se aplică și în scenariul aplicabil.</w:t>
            </w:r>
          </w:p>
          <w:p w14:paraId="7FCD8649" w14:textId="77777777" w:rsidR="00903E50" w:rsidRPr="00496562" w:rsidRDefault="00903E50" w:rsidP="00903E50">
            <w:pPr>
              <w:pStyle w:val="ListParagraph"/>
              <w:numPr>
                <w:ilvl w:val="0"/>
                <w:numId w:val="44"/>
              </w:numPr>
              <w:shd w:val="clear" w:color="auto" w:fill="FFFFFF"/>
              <w:spacing w:before="60" w:after="120"/>
              <w:ind w:left="0" w:firstLine="567"/>
              <w:jc w:val="both"/>
              <w:rPr>
                <w:color w:val="000000"/>
                <w:sz w:val="20"/>
                <w:szCs w:val="20"/>
                <w:lang w:val="it-CH" w:eastAsia="ro-MD"/>
              </w:rPr>
            </w:pPr>
            <w:r w:rsidRPr="00496562">
              <w:rPr>
                <w:color w:val="000000"/>
                <w:sz w:val="20"/>
                <w:szCs w:val="20"/>
                <w:lang w:val="it-CH" w:eastAsia="ro-MD"/>
              </w:rPr>
              <w:t>Pentru a ține seama de timpul rămas menționat la punctul 84, banca calculează procentul randamentului marjei comerciale înmulțind rata aplicabilă a marjei comerciale estimată în conformitate cu punctele 92- 94 cu timpul rămas.</w:t>
            </w:r>
          </w:p>
          <w:p w14:paraId="1199856C" w14:textId="77777777" w:rsidR="00BB1C9D" w:rsidRPr="00496562" w:rsidRDefault="00BB1C9D" w:rsidP="00BB1C9D">
            <w:pPr>
              <w:jc w:val="both"/>
              <w:rPr>
                <w:b/>
                <w:bCs/>
                <w:sz w:val="20"/>
                <w:szCs w:val="20"/>
                <w:lang w:val="it-CH"/>
              </w:rPr>
            </w:pPr>
          </w:p>
        </w:tc>
        <w:tc>
          <w:tcPr>
            <w:tcW w:w="1842" w:type="dxa"/>
          </w:tcPr>
          <w:p w14:paraId="49A04B76" w14:textId="6E1897E1" w:rsidR="00BB1C9D" w:rsidRPr="004E6634" w:rsidRDefault="00BB1C9D" w:rsidP="00BB1C9D">
            <w:pPr>
              <w:jc w:val="both"/>
              <w:rPr>
                <w:color w:val="000000"/>
                <w:sz w:val="20"/>
                <w:szCs w:val="20"/>
                <w:lang w:val="ro-RO" w:eastAsia="en-US"/>
              </w:rPr>
            </w:pPr>
            <w:r w:rsidRPr="004E6634">
              <w:rPr>
                <w:color w:val="000000"/>
                <w:sz w:val="20"/>
                <w:szCs w:val="20"/>
                <w:lang w:val="ro-MD" w:eastAsia="en-US"/>
              </w:rPr>
              <w:lastRenderedPageBreak/>
              <w:t>Compatibil</w:t>
            </w:r>
          </w:p>
        </w:tc>
        <w:tc>
          <w:tcPr>
            <w:tcW w:w="4962" w:type="dxa"/>
          </w:tcPr>
          <w:p w14:paraId="257BD5CB" w14:textId="77777777" w:rsidR="00BB1C9D" w:rsidRPr="004E6634" w:rsidRDefault="00BB1C9D" w:rsidP="00BB1C9D">
            <w:pPr>
              <w:jc w:val="both"/>
              <w:rPr>
                <w:sz w:val="20"/>
                <w:szCs w:val="20"/>
                <w:lang w:val="ro-MD"/>
              </w:rPr>
            </w:pPr>
          </w:p>
        </w:tc>
      </w:tr>
      <w:tr w:rsidR="00BB1C9D" w:rsidRPr="004E6634" w14:paraId="01664657" w14:textId="77777777" w:rsidTr="000A27EA">
        <w:trPr>
          <w:trHeight w:val="1267"/>
        </w:trPr>
        <w:tc>
          <w:tcPr>
            <w:tcW w:w="4424" w:type="dxa"/>
          </w:tcPr>
          <w:p w14:paraId="791AFD03" w14:textId="4006F619" w:rsidR="00BB1C9D" w:rsidRPr="004E6634" w:rsidRDefault="00BB1C9D" w:rsidP="00BB1C9D">
            <w:pPr>
              <w:shd w:val="clear" w:color="auto" w:fill="FFFFFF"/>
              <w:jc w:val="both"/>
              <w:rPr>
                <w:i/>
                <w:iCs/>
                <w:color w:val="000000"/>
                <w:sz w:val="20"/>
                <w:szCs w:val="20"/>
                <w:lang w:val="it-CH" w:eastAsia="ro-MD"/>
              </w:rPr>
            </w:pPr>
            <w:r w:rsidRPr="004E6634">
              <w:rPr>
                <w:i/>
                <w:iCs/>
                <w:color w:val="000000"/>
                <w:sz w:val="20"/>
                <w:szCs w:val="20"/>
                <w:lang w:val="it-CH" w:eastAsia="ro-MD"/>
              </w:rPr>
              <w:lastRenderedPageBreak/>
              <w:t xml:space="preserve">Articolul 21 </w:t>
            </w:r>
            <w:r w:rsidRPr="004E6634">
              <w:rPr>
                <w:b/>
                <w:bCs/>
                <w:color w:val="000000"/>
                <w:sz w:val="20"/>
                <w:szCs w:val="20"/>
                <w:lang w:val="it-CH" w:eastAsia="ro-MD"/>
              </w:rPr>
              <w:t>Calcularea plăților de dobânzi sau a părții din plățile de dobânzi efectuate până la data revizuirii inclusiv</w:t>
            </w:r>
          </w:p>
          <w:p w14:paraId="342EB92F" w14:textId="534CCF96"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(1)   Instituțiile calculează contribuția la veniturile nete din dobânzi a plăților de dobânzi efectuate până la data reevaluării, inclusiv data respectivă, alocând tranșelor de timp aferente reevaluării menționate la punctul 4 din anexă, în plus față de alocarea menționată la articolele 19 și 20, plățile de dobânzi aferente instrumentelor menționate la articolele 6-12, cu condiția ca respectivele plăți de dobânzi să îndeplinească următoarele condiții:</w:t>
            </w:r>
          </w:p>
          <w:p w14:paraId="619A6DCB" w14:textId="11263AA3"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(a) valoarea plății dobânzii este cunoscută și fixă, fără posibilitatea ca plata să se modifice din cauza unei variații a ratelor dobânzii;</w:t>
            </w:r>
          </w:p>
          <w:p w14:paraId="5FE2DA5E" w14:textId="44C49199"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(b) se preconizează că plata dobânzii va fi efectuată în orizontul de timp al veniturilor nete din dobânzi menționat la articolul 18 primul paragraf.</w:t>
            </w:r>
          </w:p>
          <w:p w14:paraId="5ED22994" w14:textId="441267D5"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(2)   În ceea ce privește instrumentele cu rată variabilă, în cazul în care plata dobânzii are loc după data reevaluării, instituțiile aplică alineatul (1) al prezentului articol numai părții din plata dobânzii care reprezintă marja comercială.</w:t>
            </w:r>
          </w:p>
          <w:p w14:paraId="76AD794B" w14:textId="77777777" w:rsidR="00BB1C9D" w:rsidRPr="004E6634" w:rsidRDefault="00BB1C9D" w:rsidP="00BB1C9D">
            <w:pPr>
              <w:jc w:val="both"/>
              <w:rPr>
                <w:sz w:val="20"/>
                <w:szCs w:val="20"/>
                <w:lang w:val="it-CH"/>
              </w:rPr>
            </w:pPr>
          </w:p>
        </w:tc>
        <w:tc>
          <w:tcPr>
            <w:tcW w:w="4536" w:type="dxa"/>
          </w:tcPr>
          <w:p w14:paraId="7504C539" w14:textId="77777777" w:rsidR="00903E50" w:rsidRPr="00496562" w:rsidRDefault="00903E50" w:rsidP="00282383">
            <w:pPr>
              <w:shd w:val="clear" w:color="auto" w:fill="FFFFFF"/>
              <w:jc w:val="center"/>
              <w:rPr>
                <w:i/>
                <w:iCs/>
                <w:color w:val="000000"/>
                <w:sz w:val="20"/>
                <w:szCs w:val="20"/>
                <w:lang w:val="it-CH" w:eastAsia="ro-MD"/>
              </w:rPr>
            </w:pPr>
            <w:r w:rsidRPr="00496562">
              <w:rPr>
                <w:i/>
                <w:iCs/>
                <w:color w:val="000000"/>
                <w:sz w:val="20"/>
                <w:szCs w:val="20"/>
                <w:lang w:val="it-CH" w:eastAsia="ro-MD"/>
              </w:rPr>
              <w:t>Secțiunea 4</w:t>
            </w:r>
          </w:p>
          <w:p w14:paraId="530F1504" w14:textId="77777777" w:rsidR="00903E50" w:rsidRPr="00496562" w:rsidRDefault="00903E50" w:rsidP="00903E50">
            <w:pPr>
              <w:pStyle w:val="ListParagraph"/>
              <w:shd w:val="clear" w:color="auto" w:fill="FFFFFF"/>
              <w:spacing w:before="60" w:after="120"/>
              <w:ind w:left="0" w:firstLine="567"/>
              <w:jc w:val="center"/>
              <w:rPr>
                <w:b/>
                <w:bCs/>
                <w:color w:val="000000"/>
                <w:sz w:val="20"/>
                <w:szCs w:val="20"/>
                <w:lang w:val="it-CH" w:eastAsia="ro-MD"/>
              </w:rPr>
            </w:pPr>
            <w:r w:rsidRPr="00496562">
              <w:rPr>
                <w:b/>
                <w:bCs/>
                <w:color w:val="000000"/>
                <w:sz w:val="20"/>
                <w:szCs w:val="20"/>
                <w:lang w:val="it-CH" w:eastAsia="ro-MD"/>
              </w:rPr>
              <w:t>Calcularea plăților de dobânzi sau a părții din plățile de dobânzi efectuate până la data revizuirii inclusiv</w:t>
            </w:r>
          </w:p>
          <w:p w14:paraId="04A6174B" w14:textId="77777777" w:rsidR="00903E50" w:rsidRPr="00496562" w:rsidRDefault="00903E50" w:rsidP="00903E50">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Banca calculează contribuția la veniturile nete din dobânzi a plăților de dobânzi efectuate până la data reevaluării, inclusiv data respectivă, alocând tranșelor de timp aferente reevaluării menționate la punctul 138, în plus față de alocarea menționată la punctele 85-98, plățile de dobânzi aferente instrumentelor menționate la punctele 11 - 60, cu condiția ca respectivele plăți de dobânzi să îndeplinească următoarele condiții:</w:t>
            </w:r>
          </w:p>
          <w:p w14:paraId="72D84DBE" w14:textId="77777777" w:rsidR="00903E50" w:rsidRPr="00496562" w:rsidRDefault="00903E50" w:rsidP="00903E50">
            <w:pPr>
              <w:pStyle w:val="ListParagraph"/>
              <w:shd w:val="clear" w:color="auto" w:fill="FFFFFF"/>
              <w:spacing w:before="60" w:after="120"/>
              <w:ind w:left="0" w:firstLine="567"/>
              <w:jc w:val="both"/>
              <w:rPr>
                <w:sz w:val="20"/>
                <w:szCs w:val="20"/>
                <w:lang w:val="it-CH" w:eastAsia="ro-MD"/>
              </w:rPr>
            </w:pPr>
            <w:r w:rsidRPr="00496562">
              <w:rPr>
                <w:color w:val="000000"/>
                <w:sz w:val="20"/>
                <w:szCs w:val="20"/>
                <w:lang w:val="it-CH" w:eastAsia="ro-MD"/>
              </w:rPr>
              <w:t xml:space="preserve">99.1. </w:t>
            </w:r>
            <w:r w:rsidRPr="00496562">
              <w:rPr>
                <w:sz w:val="20"/>
                <w:szCs w:val="20"/>
                <w:lang w:val="it-CH" w:eastAsia="ro-MD"/>
              </w:rPr>
              <w:t>valoarea plății dobânzii este cunoscută și fixă, fără posibilitatea ca plata să se modifice din cauza unei variații a ratelor dobânzii;</w:t>
            </w:r>
          </w:p>
          <w:p w14:paraId="6F2B6662" w14:textId="77777777" w:rsidR="00903E50" w:rsidRPr="00496562" w:rsidRDefault="00903E50" w:rsidP="00903E50">
            <w:pPr>
              <w:pStyle w:val="ListParagraph"/>
              <w:shd w:val="clear" w:color="auto" w:fill="FFFFFF"/>
              <w:spacing w:before="60" w:after="120"/>
              <w:ind w:left="0" w:firstLine="567"/>
              <w:jc w:val="both"/>
              <w:rPr>
                <w:sz w:val="20"/>
                <w:szCs w:val="20"/>
                <w:lang w:val="it-CH" w:eastAsia="ro-MD"/>
              </w:rPr>
            </w:pPr>
            <w:r w:rsidRPr="00496562">
              <w:rPr>
                <w:sz w:val="20"/>
                <w:szCs w:val="20"/>
                <w:lang w:val="it-CH" w:eastAsia="ro-MD"/>
              </w:rPr>
              <w:t>99.2. se preconizează că plata dobânzii va fi efectuată în orizontul de timp al veniturilor nete din dobânzi menționat la punctul 83.</w:t>
            </w:r>
          </w:p>
          <w:p w14:paraId="6F03C13F" w14:textId="77777777" w:rsidR="00903E50" w:rsidRPr="00496562" w:rsidRDefault="00903E50" w:rsidP="00903E50">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În ceea ce privește instrumentele cu rată variabilă, în cazul în care plata dobânzii are loc după data reevaluării, banca aplică punctul 88 numai părții din plata dobânzii care reprezintă marja comercială.</w:t>
            </w:r>
          </w:p>
          <w:p w14:paraId="78131D3E" w14:textId="70D6391D" w:rsidR="00BB1C9D" w:rsidRPr="00496562" w:rsidRDefault="00BB1C9D" w:rsidP="00BB1C9D">
            <w:pPr>
              <w:tabs>
                <w:tab w:val="left" w:pos="1420"/>
              </w:tabs>
              <w:jc w:val="both"/>
              <w:rPr>
                <w:sz w:val="20"/>
                <w:szCs w:val="20"/>
                <w:lang w:val="ro-MD"/>
              </w:rPr>
            </w:pPr>
            <w:r w:rsidRPr="00496562">
              <w:rPr>
                <w:sz w:val="20"/>
                <w:szCs w:val="20"/>
                <w:lang w:val="ro-MD"/>
              </w:rPr>
              <w:tab/>
            </w:r>
          </w:p>
        </w:tc>
        <w:tc>
          <w:tcPr>
            <w:tcW w:w="1842" w:type="dxa"/>
          </w:tcPr>
          <w:p w14:paraId="1055BC0D" w14:textId="408778B7" w:rsidR="00BB1C9D" w:rsidRPr="004E6634" w:rsidRDefault="00BB1C9D" w:rsidP="00BB1C9D">
            <w:pPr>
              <w:jc w:val="both"/>
              <w:rPr>
                <w:color w:val="000000"/>
                <w:sz w:val="20"/>
                <w:szCs w:val="20"/>
                <w:lang w:val="ro-MD" w:eastAsia="en-US"/>
              </w:rPr>
            </w:pPr>
            <w:r w:rsidRPr="004E6634">
              <w:rPr>
                <w:color w:val="000000"/>
                <w:sz w:val="20"/>
                <w:szCs w:val="20"/>
                <w:lang w:val="ro-MD" w:eastAsia="en-US"/>
              </w:rPr>
              <w:t>Compatibil</w:t>
            </w:r>
          </w:p>
        </w:tc>
        <w:tc>
          <w:tcPr>
            <w:tcW w:w="4962" w:type="dxa"/>
          </w:tcPr>
          <w:p w14:paraId="441C012F" w14:textId="77777777" w:rsidR="00BB1C9D" w:rsidRPr="004E6634" w:rsidRDefault="00BB1C9D" w:rsidP="00BB1C9D">
            <w:pPr>
              <w:jc w:val="both"/>
              <w:rPr>
                <w:sz w:val="20"/>
                <w:szCs w:val="20"/>
                <w:lang w:val="ro-MD"/>
              </w:rPr>
            </w:pPr>
          </w:p>
        </w:tc>
      </w:tr>
      <w:tr w:rsidR="00BB1C9D" w:rsidRPr="004E6634" w14:paraId="4493FE1B" w14:textId="77777777" w:rsidTr="000A27EA">
        <w:trPr>
          <w:trHeight w:val="1267"/>
        </w:trPr>
        <w:tc>
          <w:tcPr>
            <w:tcW w:w="4424" w:type="dxa"/>
          </w:tcPr>
          <w:p w14:paraId="0D148253" w14:textId="706D3FA4" w:rsidR="00BB1C9D" w:rsidRPr="004E6634" w:rsidRDefault="00BB1C9D" w:rsidP="00BB1C9D">
            <w:pPr>
              <w:shd w:val="clear" w:color="auto" w:fill="FFFFFF"/>
              <w:jc w:val="both"/>
              <w:rPr>
                <w:i/>
                <w:iCs/>
                <w:color w:val="000000"/>
                <w:sz w:val="20"/>
                <w:szCs w:val="20"/>
                <w:lang w:val="it-CH" w:eastAsia="ro-MD"/>
              </w:rPr>
            </w:pPr>
            <w:r w:rsidRPr="004E6634">
              <w:rPr>
                <w:i/>
                <w:iCs/>
                <w:color w:val="000000"/>
                <w:sz w:val="20"/>
                <w:szCs w:val="20"/>
                <w:lang w:val="it-CH" w:eastAsia="ro-MD"/>
              </w:rPr>
              <w:t xml:space="preserve">Articolul 22 </w:t>
            </w:r>
            <w:r w:rsidRPr="004E6634">
              <w:rPr>
                <w:b/>
                <w:bCs/>
                <w:color w:val="000000"/>
                <w:sz w:val="20"/>
                <w:szCs w:val="20"/>
                <w:lang w:val="it-CH" w:eastAsia="ro-MD"/>
              </w:rPr>
              <w:t>Modificări ale valorii de piață pentru instrumentele deținute la valoarea justă care ajung la scadență după orizontul de timp al veniturilor nete din dobânzi</w:t>
            </w:r>
          </w:p>
          <w:p w14:paraId="182D5CE7" w14:textId="60EDBB09"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 xml:space="preserve">(1)   Instituțiile calculează modificările valorii de piață după orizontul de timp al veniturilor nete din </w:t>
            </w:r>
            <w:r w:rsidRPr="004E6634">
              <w:rPr>
                <w:color w:val="000000"/>
                <w:sz w:val="20"/>
                <w:szCs w:val="20"/>
                <w:lang w:val="it-CH" w:eastAsia="ro-MD"/>
              </w:rPr>
              <w:lastRenderedPageBreak/>
              <w:t>dobânzi pentru instrumentele deținute la valoarea justă prin aplicarea </w:t>
            </w:r>
            <w:r w:rsidRPr="004E6634">
              <w:rPr>
                <w:i/>
                <w:iCs/>
                <w:color w:val="000000"/>
                <w:sz w:val="20"/>
                <w:szCs w:val="20"/>
                <w:lang w:val="it-CH" w:eastAsia="ro-MD"/>
              </w:rPr>
              <w:t>mutatis mutandis</w:t>
            </w:r>
            <w:r w:rsidRPr="004E6634">
              <w:rPr>
                <w:color w:val="000000"/>
                <w:sz w:val="20"/>
                <w:szCs w:val="20"/>
                <w:lang w:val="it-CH" w:eastAsia="ro-MD"/>
              </w:rPr>
              <w:t> a articolului 17 alineatele (3), (4) și (5) în cazul alocării efectuate în conformitate cu alineatul (2).</w:t>
            </w:r>
          </w:p>
          <w:p w14:paraId="1D012732" w14:textId="1B2D3871"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(2)   În ceea ce privește alocarea menționată la alineatul (1), instituțiile aplică articolul 17 alineatul (2) </w:t>
            </w:r>
            <w:r w:rsidRPr="004E6634">
              <w:rPr>
                <w:i/>
                <w:iCs/>
                <w:color w:val="000000"/>
                <w:sz w:val="20"/>
                <w:szCs w:val="20"/>
                <w:lang w:val="it-CH" w:eastAsia="ro-MD"/>
              </w:rPr>
              <w:t>mutatis mutandis</w:t>
            </w:r>
            <w:r w:rsidRPr="004E6634">
              <w:rPr>
                <w:color w:val="000000"/>
                <w:sz w:val="20"/>
                <w:szCs w:val="20"/>
                <w:lang w:val="it-CH" w:eastAsia="ro-MD"/>
              </w:rPr>
              <w:t> și includ marjele comerciale și alte componente de marjă din plățile de dobânzi în fluxurile de numerar rezultate din reevaluarea valorii noționale, cu următoarele derogări:</w:t>
            </w:r>
          </w:p>
          <w:p w14:paraId="2A54072A" w14:textId="30DAF74E"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(a) instituțiile exclud fluxurile de numerar rezultate din reevaluarea valorii noționale legate de instrumentele care nu sunt deținute la valoarea justă;</w:t>
            </w:r>
          </w:p>
          <w:p w14:paraId="44689A9E" w14:textId="5B4E4446"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(b) instituțiile exclud reevaluarea valorii noționale a fluxurilor de numerar din orizontul de timp al veniturilor nete din dobânzi prin stabilirea acestor fluxuri de numerar la zero în tranșele de timp aferente reevaluării menționate la punctul 4 din anexă.</w:t>
            </w:r>
          </w:p>
          <w:p w14:paraId="4B57E7CB" w14:textId="77777777" w:rsidR="00BB1C9D" w:rsidRPr="004E6634" w:rsidRDefault="00BB1C9D" w:rsidP="00BB1C9D">
            <w:pPr>
              <w:jc w:val="both"/>
              <w:rPr>
                <w:sz w:val="20"/>
                <w:szCs w:val="20"/>
                <w:lang w:val="it-CH"/>
              </w:rPr>
            </w:pPr>
          </w:p>
        </w:tc>
        <w:tc>
          <w:tcPr>
            <w:tcW w:w="4536" w:type="dxa"/>
          </w:tcPr>
          <w:p w14:paraId="0A305618" w14:textId="77777777" w:rsidR="00903E50" w:rsidRPr="00496562" w:rsidRDefault="00903E50" w:rsidP="00903E50">
            <w:pPr>
              <w:pStyle w:val="ListParagraph"/>
              <w:shd w:val="clear" w:color="auto" w:fill="FFFFFF"/>
              <w:spacing w:before="60" w:after="120"/>
              <w:ind w:left="0" w:firstLine="567"/>
              <w:jc w:val="center"/>
              <w:rPr>
                <w:i/>
                <w:iCs/>
                <w:color w:val="000000"/>
                <w:sz w:val="20"/>
                <w:szCs w:val="20"/>
                <w:lang w:val="it-CH" w:eastAsia="ro-MD"/>
              </w:rPr>
            </w:pPr>
            <w:r w:rsidRPr="00496562">
              <w:rPr>
                <w:i/>
                <w:iCs/>
                <w:color w:val="000000"/>
                <w:sz w:val="20"/>
                <w:szCs w:val="20"/>
                <w:lang w:val="it-CH" w:eastAsia="ro-MD"/>
              </w:rPr>
              <w:lastRenderedPageBreak/>
              <w:t>Secțiunea 5</w:t>
            </w:r>
          </w:p>
          <w:p w14:paraId="33D65C0E" w14:textId="278D2400" w:rsidR="00903E50" w:rsidRPr="00DA75CE" w:rsidRDefault="00903E50" w:rsidP="00DA75CE">
            <w:pPr>
              <w:pStyle w:val="ListParagraph"/>
              <w:shd w:val="clear" w:color="auto" w:fill="FFFFFF"/>
              <w:spacing w:before="60" w:after="120"/>
              <w:ind w:left="0" w:firstLine="567"/>
              <w:jc w:val="both"/>
              <w:rPr>
                <w:b/>
                <w:bCs/>
                <w:color w:val="000000"/>
                <w:sz w:val="20"/>
                <w:szCs w:val="20"/>
                <w:lang w:val="it-CH" w:eastAsia="ro-MD"/>
              </w:rPr>
            </w:pPr>
            <w:r w:rsidRPr="00496562">
              <w:rPr>
                <w:b/>
                <w:bCs/>
                <w:color w:val="000000"/>
                <w:sz w:val="20"/>
                <w:szCs w:val="20"/>
                <w:lang w:val="it-CH" w:eastAsia="ro-MD"/>
              </w:rPr>
              <w:t>Modificări ale valorii de piață pentru instrumentele deținute la valoarea justă care ajung la scadență după orizontul de timp al veniturilor nete din dobânzi</w:t>
            </w:r>
          </w:p>
          <w:p w14:paraId="41964AD8" w14:textId="77777777" w:rsidR="00903E50" w:rsidRPr="00496562" w:rsidRDefault="00903E50" w:rsidP="00903E50">
            <w:pPr>
              <w:pStyle w:val="ListParagraph"/>
              <w:numPr>
                <w:ilvl w:val="0"/>
                <w:numId w:val="44"/>
              </w:numPr>
              <w:shd w:val="clear" w:color="auto" w:fill="FFFFFF"/>
              <w:spacing w:before="60" w:after="120"/>
              <w:ind w:left="0" w:firstLine="567"/>
              <w:jc w:val="both"/>
              <w:rPr>
                <w:color w:val="000000"/>
                <w:sz w:val="20"/>
                <w:szCs w:val="20"/>
                <w:lang w:val="it-CH" w:eastAsia="ro-MD"/>
              </w:rPr>
            </w:pPr>
            <w:r w:rsidRPr="00496562">
              <w:rPr>
                <w:color w:val="000000"/>
                <w:sz w:val="20"/>
                <w:szCs w:val="20"/>
                <w:lang w:val="it-CH" w:eastAsia="ro-MD"/>
              </w:rPr>
              <w:lastRenderedPageBreak/>
              <w:t>Banca calculează modificările valorii de piață după orizontul de timp al veniturilor nete din dobânzi pentru instrumentele deținute la valoarea justă prin aplicarea </w:t>
            </w:r>
            <w:r w:rsidRPr="00496562">
              <w:rPr>
                <w:i/>
                <w:iCs/>
                <w:color w:val="000000"/>
                <w:sz w:val="20"/>
                <w:szCs w:val="20"/>
                <w:lang w:val="it-CH" w:eastAsia="ro-MD"/>
              </w:rPr>
              <w:t>mutatis mutandis</w:t>
            </w:r>
            <w:r w:rsidRPr="00496562">
              <w:rPr>
                <w:color w:val="000000"/>
                <w:sz w:val="20"/>
                <w:szCs w:val="20"/>
                <w:lang w:val="it-CH" w:eastAsia="ro-MD"/>
              </w:rPr>
              <w:t> a punctelor 77 – 80 în cazul alocării efectuate în conformitate cu punctul 102.</w:t>
            </w:r>
          </w:p>
          <w:p w14:paraId="3DC21E6E" w14:textId="77777777" w:rsidR="00903E50" w:rsidRPr="00496562" w:rsidRDefault="00903E50" w:rsidP="00903E50">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În ceea ce privește alocarea menționată la punctul 101, banca aplică punctul 76  </w:t>
            </w:r>
            <w:r w:rsidRPr="00496562">
              <w:rPr>
                <w:i/>
                <w:iCs/>
                <w:color w:val="000000"/>
                <w:sz w:val="20"/>
                <w:szCs w:val="20"/>
                <w:lang w:val="it-CH" w:eastAsia="ro-MD"/>
              </w:rPr>
              <w:t>mutatis mutandis</w:t>
            </w:r>
            <w:r w:rsidRPr="00496562">
              <w:rPr>
                <w:color w:val="000000"/>
                <w:sz w:val="20"/>
                <w:szCs w:val="20"/>
                <w:lang w:val="it-CH" w:eastAsia="ro-MD"/>
              </w:rPr>
              <w:t> și includ marjele comerciale și alte componente de marjă din plățile de dobânzi în fluxurile de numerar rezultate din reevaluarea valorii noționale, cu următoarele derogări:</w:t>
            </w:r>
          </w:p>
          <w:p w14:paraId="5B163342" w14:textId="77777777" w:rsidR="00903E50" w:rsidRPr="00496562" w:rsidRDefault="00903E50" w:rsidP="00903E50">
            <w:pPr>
              <w:pStyle w:val="ListParagraph"/>
              <w:shd w:val="clear" w:color="auto" w:fill="FFFFFF"/>
              <w:spacing w:before="120"/>
              <w:ind w:left="0" w:firstLine="567"/>
              <w:jc w:val="both"/>
              <w:rPr>
                <w:sz w:val="20"/>
                <w:szCs w:val="20"/>
                <w:lang w:val="it-CH" w:eastAsia="ro-MD"/>
              </w:rPr>
            </w:pPr>
            <w:r w:rsidRPr="00496562">
              <w:rPr>
                <w:color w:val="000000"/>
                <w:sz w:val="20"/>
                <w:szCs w:val="20"/>
                <w:lang w:val="it-CH" w:eastAsia="ro-MD"/>
              </w:rPr>
              <w:t xml:space="preserve">102.1. </w:t>
            </w:r>
            <w:r w:rsidRPr="00496562">
              <w:rPr>
                <w:sz w:val="20"/>
                <w:szCs w:val="20"/>
                <w:lang w:val="it-CH" w:eastAsia="ro-MD"/>
              </w:rPr>
              <w:t>banca exclude fluxurile de numerar rezultate din reevaluarea valorii noționale legate de instrumentele care nu sunt deținute la valoarea justă;</w:t>
            </w:r>
          </w:p>
          <w:p w14:paraId="7DB947E2" w14:textId="77777777" w:rsidR="00903E50" w:rsidRPr="00496562" w:rsidRDefault="00903E50" w:rsidP="00903E50">
            <w:pPr>
              <w:pStyle w:val="ListParagraph"/>
              <w:shd w:val="clear" w:color="auto" w:fill="FFFFFF"/>
              <w:spacing w:before="120"/>
              <w:ind w:left="0" w:firstLine="567"/>
              <w:jc w:val="both"/>
              <w:rPr>
                <w:color w:val="000000"/>
                <w:sz w:val="20"/>
                <w:szCs w:val="20"/>
                <w:lang w:val="it-CH" w:eastAsia="ro-MD"/>
              </w:rPr>
            </w:pPr>
            <w:r w:rsidRPr="00496562">
              <w:rPr>
                <w:sz w:val="20"/>
                <w:szCs w:val="20"/>
                <w:lang w:val="it-CH" w:eastAsia="ro-MD"/>
              </w:rPr>
              <w:t>102.2. banca exclude reevaluarea valorii noționale a fluxurilor de numerar din orizontul de timp al veniturilor nete din dobânzi prin stabilirea acestor fluxuri de numerar la zero în tranșele de timp aferente reevaluării menționate la punctul 138.</w:t>
            </w:r>
          </w:p>
          <w:p w14:paraId="06642A85" w14:textId="77777777" w:rsidR="00BB1C9D" w:rsidRPr="00496562" w:rsidRDefault="00BB1C9D" w:rsidP="00BB1C9D">
            <w:pPr>
              <w:jc w:val="both"/>
              <w:rPr>
                <w:b/>
                <w:bCs/>
                <w:sz w:val="20"/>
                <w:szCs w:val="20"/>
                <w:lang w:val="it-CH"/>
              </w:rPr>
            </w:pPr>
          </w:p>
        </w:tc>
        <w:tc>
          <w:tcPr>
            <w:tcW w:w="1842" w:type="dxa"/>
          </w:tcPr>
          <w:p w14:paraId="4BBFE6A4" w14:textId="282EE690" w:rsidR="00BB1C9D" w:rsidRPr="004E6634" w:rsidRDefault="00BB1C9D" w:rsidP="00BB1C9D">
            <w:pPr>
              <w:jc w:val="both"/>
              <w:rPr>
                <w:color w:val="000000"/>
                <w:sz w:val="20"/>
                <w:szCs w:val="20"/>
                <w:lang w:val="ro-MD" w:eastAsia="en-US"/>
              </w:rPr>
            </w:pPr>
            <w:r w:rsidRPr="004E6634">
              <w:rPr>
                <w:color w:val="000000"/>
                <w:sz w:val="20"/>
                <w:szCs w:val="20"/>
                <w:lang w:val="ro-MD" w:eastAsia="en-US"/>
              </w:rPr>
              <w:lastRenderedPageBreak/>
              <w:t>Compatibil</w:t>
            </w:r>
          </w:p>
        </w:tc>
        <w:tc>
          <w:tcPr>
            <w:tcW w:w="4962" w:type="dxa"/>
          </w:tcPr>
          <w:p w14:paraId="1BFFEF82" w14:textId="77777777" w:rsidR="00BB1C9D" w:rsidRPr="004E6634" w:rsidRDefault="00BB1C9D" w:rsidP="00BB1C9D">
            <w:pPr>
              <w:jc w:val="both"/>
              <w:rPr>
                <w:sz w:val="20"/>
                <w:szCs w:val="20"/>
                <w:lang w:val="ro-MD"/>
              </w:rPr>
            </w:pPr>
          </w:p>
        </w:tc>
      </w:tr>
      <w:tr w:rsidR="00BB1C9D" w:rsidRPr="004E6634" w14:paraId="3B0072E7" w14:textId="77777777" w:rsidTr="000A27EA">
        <w:trPr>
          <w:trHeight w:val="1267"/>
        </w:trPr>
        <w:tc>
          <w:tcPr>
            <w:tcW w:w="4424" w:type="dxa"/>
          </w:tcPr>
          <w:p w14:paraId="7476C361" w14:textId="21A11F85" w:rsidR="00BB1C9D" w:rsidRPr="004E6634" w:rsidRDefault="00BB1C9D" w:rsidP="00BB1C9D">
            <w:pPr>
              <w:shd w:val="clear" w:color="auto" w:fill="FFFFFF"/>
              <w:jc w:val="both"/>
              <w:rPr>
                <w:i/>
                <w:iCs/>
                <w:color w:val="000000"/>
                <w:sz w:val="20"/>
                <w:szCs w:val="20"/>
                <w:lang w:val="it-CH" w:eastAsia="ro-MD"/>
              </w:rPr>
            </w:pPr>
            <w:r w:rsidRPr="004E6634">
              <w:rPr>
                <w:i/>
                <w:iCs/>
                <w:color w:val="000000"/>
                <w:sz w:val="20"/>
                <w:szCs w:val="20"/>
                <w:lang w:val="it-CH" w:eastAsia="ro-MD"/>
              </w:rPr>
              <w:t xml:space="preserve">Articolul 23 </w:t>
            </w:r>
            <w:r w:rsidRPr="004E6634">
              <w:rPr>
                <w:b/>
                <w:bCs/>
                <w:color w:val="000000"/>
                <w:sz w:val="20"/>
                <w:szCs w:val="20"/>
                <w:lang w:val="it-CH" w:eastAsia="ro-MD"/>
              </w:rPr>
              <w:t>Majorarea veniturilor nete din dobânzi pentru riscul aferent bazei</w:t>
            </w:r>
          </w:p>
          <w:p w14:paraId="24F5B475" w14:textId="7D077871"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(1)   În plus față de alocarea menționată la articolul 7, instituțiile alocă fluxurile de numerar rezultate din reevaluarea valorii noționale ale instrumentelor cu rată variabilă, pentru fiecare monedă, în funcție de data reevaluării lor, în tranșele de timp aferente reevaluării menționate la punctul 4 din anexă, în cazul în care suma respectivelor instrumente cu rată variabilă, altele decât cele din termenul de referință „overnight” menționat la alineatul (2) litera (a) a prezentului articol, depășește 5 % din pozițiile din afara portofoliului de tranzacționare care sunt contabilizate ca active în conformitate cu cadrul contabil aplicabil.</w:t>
            </w:r>
          </w:p>
          <w:p w14:paraId="0118B317" w14:textId="77777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În sensul primului paragraf, instituțiile exclud opțiunile încorporate pe rata dobânzii și tratează opțiunile respective în conformitate cu alineatul (8).</w:t>
            </w:r>
          </w:p>
          <w:p w14:paraId="7BAEF211" w14:textId="22A4836F"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 xml:space="preserve">(2)   Atunci când alocă fluxurile de numerar rezultate din reevaluarea valorii noționale menționate la alineatul (1), instituțiile atribuie fluxurile de numerar </w:t>
            </w:r>
            <w:r w:rsidRPr="004E6634">
              <w:rPr>
                <w:color w:val="000000"/>
                <w:sz w:val="20"/>
                <w:szCs w:val="20"/>
                <w:lang w:val="it-CH" w:eastAsia="ro-MD"/>
              </w:rPr>
              <w:lastRenderedPageBreak/>
              <w:t>respective următoarelor termene de referință la care se referă instrumentul cu rată variabilă:</w:t>
            </w:r>
          </w:p>
          <w:p w14:paraId="0E9CAAF9" w14:textId="1C5300E2" w:rsidR="00BB1C9D" w:rsidRPr="004E6634" w:rsidRDefault="00BB1C9D" w:rsidP="00BB1C9D">
            <w:pPr>
              <w:shd w:val="clear" w:color="auto" w:fill="FFFFFF"/>
              <w:jc w:val="both"/>
              <w:rPr>
                <w:color w:val="000000"/>
                <w:sz w:val="20"/>
                <w:szCs w:val="20"/>
                <w:lang w:val="en-US" w:eastAsia="ro-MD"/>
              </w:rPr>
            </w:pPr>
            <w:r w:rsidRPr="004E6634">
              <w:rPr>
                <w:color w:val="000000"/>
                <w:sz w:val="20"/>
                <w:szCs w:val="20"/>
                <w:lang w:val="en-US" w:eastAsia="ro-MD"/>
              </w:rPr>
              <w:t>(a) overnight;</w:t>
            </w:r>
          </w:p>
          <w:p w14:paraId="63F4C09B" w14:textId="3755A37C" w:rsidR="00BB1C9D" w:rsidRPr="004E6634" w:rsidRDefault="00BB1C9D" w:rsidP="00BB1C9D">
            <w:pPr>
              <w:shd w:val="clear" w:color="auto" w:fill="FFFFFF"/>
              <w:jc w:val="both"/>
              <w:rPr>
                <w:color w:val="000000"/>
                <w:sz w:val="20"/>
                <w:szCs w:val="20"/>
                <w:lang w:val="en-US" w:eastAsia="ro-MD"/>
              </w:rPr>
            </w:pPr>
            <w:r w:rsidRPr="004E6634">
              <w:rPr>
                <w:color w:val="000000"/>
                <w:sz w:val="20"/>
                <w:szCs w:val="20"/>
                <w:lang w:val="en-US" w:eastAsia="ro-MD"/>
              </w:rPr>
              <w:t xml:space="preserve">(b) 1 </w:t>
            </w:r>
            <w:proofErr w:type="spellStart"/>
            <w:r w:rsidRPr="004E6634">
              <w:rPr>
                <w:color w:val="000000"/>
                <w:sz w:val="20"/>
                <w:szCs w:val="20"/>
                <w:lang w:val="en-US" w:eastAsia="ro-MD"/>
              </w:rPr>
              <w:t>lună</w:t>
            </w:r>
            <w:proofErr w:type="spellEnd"/>
            <w:r w:rsidRPr="004E6634">
              <w:rPr>
                <w:color w:val="000000"/>
                <w:sz w:val="20"/>
                <w:szCs w:val="20"/>
                <w:lang w:val="en-US" w:eastAsia="ro-MD"/>
              </w:rPr>
              <w:t>;</w:t>
            </w:r>
          </w:p>
          <w:p w14:paraId="3FC9EF19" w14:textId="6B6DAD87" w:rsidR="00BB1C9D" w:rsidRPr="004E6634" w:rsidRDefault="00BB1C9D" w:rsidP="00BB1C9D">
            <w:pPr>
              <w:shd w:val="clear" w:color="auto" w:fill="FFFFFF"/>
              <w:jc w:val="both"/>
              <w:rPr>
                <w:color w:val="000000"/>
                <w:sz w:val="20"/>
                <w:szCs w:val="20"/>
                <w:lang w:val="en-US" w:eastAsia="ro-MD"/>
              </w:rPr>
            </w:pPr>
            <w:r w:rsidRPr="004E6634">
              <w:rPr>
                <w:color w:val="000000"/>
                <w:sz w:val="20"/>
                <w:szCs w:val="20"/>
                <w:lang w:val="en-US" w:eastAsia="ro-MD"/>
              </w:rPr>
              <w:t xml:space="preserve">(c) 3 </w:t>
            </w:r>
            <w:proofErr w:type="spellStart"/>
            <w:r w:rsidRPr="004E6634">
              <w:rPr>
                <w:color w:val="000000"/>
                <w:sz w:val="20"/>
                <w:szCs w:val="20"/>
                <w:lang w:val="en-US" w:eastAsia="ro-MD"/>
              </w:rPr>
              <w:t>luni</w:t>
            </w:r>
            <w:proofErr w:type="spellEnd"/>
            <w:r w:rsidRPr="004E6634">
              <w:rPr>
                <w:color w:val="000000"/>
                <w:sz w:val="20"/>
                <w:szCs w:val="20"/>
                <w:lang w:val="en-US" w:eastAsia="ro-MD"/>
              </w:rPr>
              <w:t>;</w:t>
            </w:r>
          </w:p>
          <w:p w14:paraId="62991079" w14:textId="69A6F9F1" w:rsidR="00BB1C9D" w:rsidRPr="004E6634" w:rsidRDefault="00BB1C9D" w:rsidP="00BB1C9D">
            <w:pPr>
              <w:shd w:val="clear" w:color="auto" w:fill="FFFFFF"/>
              <w:jc w:val="both"/>
              <w:rPr>
                <w:color w:val="000000"/>
                <w:sz w:val="20"/>
                <w:szCs w:val="20"/>
                <w:lang w:val="en-US" w:eastAsia="ro-MD"/>
              </w:rPr>
            </w:pPr>
            <w:r w:rsidRPr="004E6634">
              <w:rPr>
                <w:color w:val="000000"/>
                <w:sz w:val="20"/>
                <w:szCs w:val="20"/>
                <w:lang w:val="en-US" w:eastAsia="ro-MD"/>
              </w:rPr>
              <w:t xml:space="preserve">(d) 6 </w:t>
            </w:r>
            <w:proofErr w:type="spellStart"/>
            <w:r w:rsidRPr="004E6634">
              <w:rPr>
                <w:color w:val="000000"/>
                <w:sz w:val="20"/>
                <w:szCs w:val="20"/>
                <w:lang w:val="en-US" w:eastAsia="ro-MD"/>
              </w:rPr>
              <w:t>luni</w:t>
            </w:r>
            <w:proofErr w:type="spellEnd"/>
            <w:r w:rsidRPr="004E6634">
              <w:rPr>
                <w:color w:val="000000"/>
                <w:sz w:val="20"/>
                <w:szCs w:val="20"/>
                <w:lang w:val="en-US" w:eastAsia="ro-MD"/>
              </w:rPr>
              <w:t>;</w:t>
            </w:r>
          </w:p>
          <w:p w14:paraId="6DBCB3F6" w14:textId="45CF93F4" w:rsidR="00BB1C9D" w:rsidRPr="004E6634" w:rsidRDefault="00BB1C9D" w:rsidP="00BB1C9D">
            <w:pPr>
              <w:shd w:val="clear" w:color="auto" w:fill="FFFFFF"/>
              <w:jc w:val="both"/>
              <w:rPr>
                <w:color w:val="000000"/>
                <w:sz w:val="20"/>
                <w:szCs w:val="20"/>
                <w:lang w:val="en-US" w:eastAsia="ro-MD"/>
              </w:rPr>
            </w:pPr>
            <w:r w:rsidRPr="004E6634">
              <w:rPr>
                <w:color w:val="000000"/>
                <w:sz w:val="20"/>
                <w:szCs w:val="20"/>
                <w:lang w:val="en-US" w:eastAsia="ro-MD"/>
              </w:rPr>
              <w:t xml:space="preserve">(e) 12 </w:t>
            </w:r>
            <w:proofErr w:type="spellStart"/>
            <w:r w:rsidRPr="004E6634">
              <w:rPr>
                <w:color w:val="000000"/>
                <w:sz w:val="20"/>
                <w:szCs w:val="20"/>
                <w:lang w:val="en-US" w:eastAsia="ro-MD"/>
              </w:rPr>
              <w:t>luni</w:t>
            </w:r>
            <w:proofErr w:type="spellEnd"/>
            <w:r w:rsidRPr="004E6634">
              <w:rPr>
                <w:color w:val="000000"/>
                <w:sz w:val="20"/>
                <w:szCs w:val="20"/>
                <w:lang w:val="en-US" w:eastAsia="ro-MD"/>
              </w:rPr>
              <w:t>.</w:t>
            </w:r>
          </w:p>
          <w:p w14:paraId="69F3000F" w14:textId="476BC5B7" w:rsidR="00BB1C9D" w:rsidRPr="004E6634" w:rsidRDefault="00BB1C9D" w:rsidP="00BB1C9D">
            <w:pPr>
              <w:shd w:val="clear" w:color="auto" w:fill="FFFFFF"/>
              <w:jc w:val="both"/>
              <w:rPr>
                <w:color w:val="000000"/>
                <w:sz w:val="20"/>
                <w:szCs w:val="20"/>
                <w:lang w:val="en-US" w:eastAsia="ro-MD"/>
              </w:rPr>
            </w:pPr>
            <w:r w:rsidRPr="004E6634">
              <w:rPr>
                <w:color w:val="000000"/>
                <w:sz w:val="20"/>
                <w:szCs w:val="20"/>
                <w:lang w:val="en-US" w:eastAsia="ro-MD"/>
              </w:rPr>
              <w:t>(3)   </w:t>
            </w:r>
            <w:proofErr w:type="spellStart"/>
            <w:r w:rsidRPr="004E6634">
              <w:rPr>
                <w:color w:val="000000"/>
                <w:sz w:val="20"/>
                <w:szCs w:val="20"/>
                <w:lang w:val="en-US" w:eastAsia="ro-MD"/>
              </w:rPr>
              <w:t>În</w:t>
            </w:r>
            <w:proofErr w:type="spellEnd"/>
            <w:r w:rsidRPr="004E6634">
              <w:rPr>
                <w:color w:val="000000"/>
                <w:sz w:val="20"/>
                <w:szCs w:val="20"/>
                <w:lang w:val="en-US" w:eastAsia="ro-MD"/>
              </w:rPr>
              <w:t xml:space="preserve"> </w:t>
            </w:r>
            <w:proofErr w:type="spellStart"/>
            <w:r w:rsidRPr="004E6634">
              <w:rPr>
                <w:color w:val="000000"/>
                <w:sz w:val="20"/>
                <w:szCs w:val="20"/>
                <w:lang w:val="en-US" w:eastAsia="ro-MD"/>
              </w:rPr>
              <w:t>absența</w:t>
            </w:r>
            <w:proofErr w:type="spellEnd"/>
            <w:r w:rsidRPr="004E6634">
              <w:rPr>
                <w:color w:val="000000"/>
                <w:sz w:val="20"/>
                <w:szCs w:val="20"/>
                <w:lang w:val="en-US" w:eastAsia="ro-MD"/>
              </w:rPr>
              <w:t xml:space="preserve"> </w:t>
            </w:r>
            <w:proofErr w:type="spellStart"/>
            <w:r w:rsidRPr="004E6634">
              <w:rPr>
                <w:color w:val="000000"/>
                <w:sz w:val="20"/>
                <w:szCs w:val="20"/>
                <w:lang w:val="en-US" w:eastAsia="ro-MD"/>
              </w:rPr>
              <w:t>unui</w:t>
            </w:r>
            <w:proofErr w:type="spellEnd"/>
            <w:r w:rsidRPr="004E6634">
              <w:rPr>
                <w:color w:val="000000"/>
                <w:sz w:val="20"/>
                <w:szCs w:val="20"/>
                <w:lang w:val="en-US" w:eastAsia="ro-MD"/>
              </w:rPr>
              <w:t xml:space="preserve"> termen de </w:t>
            </w:r>
            <w:proofErr w:type="spellStart"/>
            <w:r w:rsidRPr="004E6634">
              <w:rPr>
                <w:color w:val="000000"/>
                <w:sz w:val="20"/>
                <w:szCs w:val="20"/>
                <w:lang w:val="en-US" w:eastAsia="ro-MD"/>
              </w:rPr>
              <w:t>referință</w:t>
            </w:r>
            <w:proofErr w:type="spellEnd"/>
            <w:r w:rsidRPr="004E6634">
              <w:rPr>
                <w:color w:val="000000"/>
                <w:sz w:val="20"/>
                <w:szCs w:val="20"/>
                <w:lang w:val="en-US" w:eastAsia="ro-MD"/>
              </w:rPr>
              <w:t xml:space="preserve"> </w:t>
            </w:r>
            <w:proofErr w:type="spellStart"/>
            <w:r w:rsidRPr="004E6634">
              <w:rPr>
                <w:color w:val="000000"/>
                <w:sz w:val="20"/>
                <w:szCs w:val="20"/>
                <w:lang w:val="en-US" w:eastAsia="ro-MD"/>
              </w:rPr>
              <w:t>corespunzător</w:t>
            </w:r>
            <w:proofErr w:type="spellEnd"/>
            <w:r w:rsidRPr="004E6634">
              <w:rPr>
                <w:color w:val="000000"/>
                <w:sz w:val="20"/>
                <w:szCs w:val="20"/>
                <w:lang w:val="en-US" w:eastAsia="ro-MD"/>
              </w:rPr>
              <w:t xml:space="preserve">, </w:t>
            </w:r>
            <w:proofErr w:type="spellStart"/>
            <w:r w:rsidRPr="004E6634">
              <w:rPr>
                <w:color w:val="000000"/>
                <w:sz w:val="20"/>
                <w:szCs w:val="20"/>
                <w:lang w:val="en-US" w:eastAsia="ro-MD"/>
              </w:rPr>
              <w:t>instituțiile</w:t>
            </w:r>
            <w:proofErr w:type="spellEnd"/>
            <w:r w:rsidRPr="004E6634">
              <w:rPr>
                <w:color w:val="000000"/>
                <w:sz w:val="20"/>
                <w:szCs w:val="20"/>
                <w:lang w:val="en-US" w:eastAsia="ro-MD"/>
              </w:rPr>
              <w:t xml:space="preserve"> </w:t>
            </w:r>
            <w:proofErr w:type="spellStart"/>
            <w:r w:rsidRPr="004E6634">
              <w:rPr>
                <w:color w:val="000000"/>
                <w:sz w:val="20"/>
                <w:szCs w:val="20"/>
                <w:lang w:val="en-US" w:eastAsia="ro-MD"/>
              </w:rPr>
              <w:t>încadrează</w:t>
            </w:r>
            <w:proofErr w:type="spellEnd"/>
            <w:r w:rsidRPr="004E6634">
              <w:rPr>
                <w:color w:val="000000"/>
                <w:sz w:val="20"/>
                <w:szCs w:val="20"/>
                <w:lang w:val="en-US" w:eastAsia="ro-MD"/>
              </w:rPr>
              <w:t xml:space="preserve"> </w:t>
            </w:r>
            <w:proofErr w:type="spellStart"/>
            <w:r w:rsidRPr="004E6634">
              <w:rPr>
                <w:color w:val="000000"/>
                <w:sz w:val="20"/>
                <w:szCs w:val="20"/>
                <w:lang w:val="en-US" w:eastAsia="ro-MD"/>
              </w:rPr>
              <w:t>fluxurile</w:t>
            </w:r>
            <w:proofErr w:type="spellEnd"/>
            <w:r w:rsidRPr="004E6634">
              <w:rPr>
                <w:color w:val="000000"/>
                <w:sz w:val="20"/>
                <w:szCs w:val="20"/>
                <w:lang w:val="en-US" w:eastAsia="ro-MD"/>
              </w:rPr>
              <w:t xml:space="preserve"> de </w:t>
            </w:r>
            <w:proofErr w:type="spellStart"/>
            <w:r w:rsidRPr="004E6634">
              <w:rPr>
                <w:color w:val="000000"/>
                <w:sz w:val="20"/>
                <w:szCs w:val="20"/>
                <w:lang w:val="en-US" w:eastAsia="ro-MD"/>
              </w:rPr>
              <w:t>numerar</w:t>
            </w:r>
            <w:proofErr w:type="spellEnd"/>
            <w:r w:rsidRPr="004E6634">
              <w:rPr>
                <w:color w:val="000000"/>
                <w:sz w:val="20"/>
                <w:szCs w:val="20"/>
                <w:lang w:val="en-US" w:eastAsia="ro-MD"/>
              </w:rPr>
              <w:t xml:space="preserve"> </w:t>
            </w:r>
            <w:proofErr w:type="spellStart"/>
            <w:r w:rsidRPr="004E6634">
              <w:rPr>
                <w:color w:val="000000"/>
                <w:sz w:val="20"/>
                <w:szCs w:val="20"/>
                <w:lang w:val="en-US" w:eastAsia="ro-MD"/>
              </w:rPr>
              <w:t>rezultate</w:t>
            </w:r>
            <w:proofErr w:type="spellEnd"/>
            <w:r w:rsidRPr="004E6634">
              <w:rPr>
                <w:color w:val="000000"/>
                <w:sz w:val="20"/>
                <w:szCs w:val="20"/>
                <w:lang w:val="en-US" w:eastAsia="ro-MD"/>
              </w:rPr>
              <w:t xml:space="preserve"> din </w:t>
            </w:r>
            <w:proofErr w:type="spellStart"/>
            <w:r w:rsidRPr="004E6634">
              <w:rPr>
                <w:color w:val="000000"/>
                <w:sz w:val="20"/>
                <w:szCs w:val="20"/>
                <w:lang w:val="en-US" w:eastAsia="ro-MD"/>
              </w:rPr>
              <w:t>reevaluarea</w:t>
            </w:r>
            <w:proofErr w:type="spellEnd"/>
            <w:r w:rsidRPr="004E6634">
              <w:rPr>
                <w:color w:val="000000"/>
                <w:sz w:val="20"/>
                <w:szCs w:val="20"/>
                <w:lang w:val="en-US" w:eastAsia="ro-MD"/>
              </w:rPr>
              <w:t xml:space="preserve"> </w:t>
            </w:r>
            <w:proofErr w:type="spellStart"/>
            <w:r w:rsidRPr="004E6634">
              <w:rPr>
                <w:color w:val="000000"/>
                <w:sz w:val="20"/>
                <w:szCs w:val="20"/>
                <w:lang w:val="en-US" w:eastAsia="ro-MD"/>
              </w:rPr>
              <w:t>valorii</w:t>
            </w:r>
            <w:proofErr w:type="spellEnd"/>
            <w:r w:rsidRPr="004E6634">
              <w:rPr>
                <w:color w:val="000000"/>
                <w:sz w:val="20"/>
                <w:szCs w:val="20"/>
                <w:lang w:val="en-US" w:eastAsia="ro-MD"/>
              </w:rPr>
              <w:t xml:space="preserve"> </w:t>
            </w:r>
            <w:proofErr w:type="spellStart"/>
            <w:r w:rsidRPr="004E6634">
              <w:rPr>
                <w:color w:val="000000"/>
                <w:sz w:val="20"/>
                <w:szCs w:val="20"/>
                <w:lang w:val="en-US" w:eastAsia="ro-MD"/>
              </w:rPr>
              <w:t>noționale</w:t>
            </w:r>
            <w:proofErr w:type="spellEnd"/>
            <w:r w:rsidRPr="004E6634">
              <w:rPr>
                <w:color w:val="000000"/>
                <w:sz w:val="20"/>
                <w:szCs w:val="20"/>
                <w:lang w:val="en-US" w:eastAsia="ro-MD"/>
              </w:rPr>
              <w:t xml:space="preserve"> </w:t>
            </w:r>
            <w:proofErr w:type="spellStart"/>
            <w:r w:rsidRPr="004E6634">
              <w:rPr>
                <w:color w:val="000000"/>
                <w:sz w:val="20"/>
                <w:szCs w:val="20"/>
                <w:lang w:val="en-US" w:eastAsia="ro-MD"/>
              </w:rPr>
              <w:t>într-una</w:t>
            </w:r>
            <w:proofErr w:type="spellEnd"/>
            <w:r w:rsidRPr="004E6634">
              <w:rPr>
                <w:color w:val="000000"/>
                <w:sz w:val="20"/>
                <w:szCs w:val="20"/>
                <w:lang w:val="en-US" w:eastAsia="ro-MD"/>
              </w:rPr>
              <w:t xml:space="preserve"> </w:t>
            </w:r>
            <w:proofErr w:type="spellStart"/>
            <w:r w:rsidRPr="004E6634">
              <w:rPr>
                <w:color w:val="000000"/>
                <w:sz w:val="20"/>
                <w:szCs w:val="20"/>
                <w:lang w:val="en-US" w:eastAsia="ro-MD"/>
              </w:rPr>
              <w:t>dintre</w:t>
            </w:r>
            <w:proofErr w:type="spellEnd"/>
            <w:r w:rsidRPr="004E6634">
              <w:rPr>
                <w:color w:val="000000"/>
                <w:sz w:val="20"/>
                <w:szCs w:val="20"/>
                <w:lang w:val="en-US" w:eastAsia="ro-MD"/>
              </w:rPr>
              <w:t xml:space="preserve"> </w:t>
            </w:r>
            <w:proofErr w:type="spellStart"/>
            <w:r w:rsidRPr="004E6634">
              <w:rPr>
                <w:color w:val="000000"/>
                <w:sz w:val="20"/>
                <w:szCs w:val="20"/>
                <w:lang w:val="en-US" w:eastAsia="ro-MD"/>
              </w:rPr>
              <w:t>următoarele</w:t>
            </w:r>
            <w:proofErr w:type="spellEnd"/>
            <w:r w:rsidRPr="004E6634">
              <w:rPr>
                <w:color w:val="000000"/>
                <w:sz w:val="20"/>
                <w:szCs w:val="20"/>
                <w:lang w:val="en-US" w:eastAsia="ro-MD"/>
              </w:rPr>
              <w:t xml:space="preserve"> </w:t>
            </w:r>
            <w:proofErr w:type="spellStart"/>
            <w:r w:rsidRPr="004E6634">
              <w:rPr>
                <w:color w:val="000000"/>
                <w:sz w:val="20"/>
                <w:szCs w:val="20"/>
                <w:lang w:val="en-US" w:eastAsia="ro-MD"/>
              </w:rPr>
              <w:t>categorii</w:t>
            </w:r>
            <w:proofErr w:type="spellEnd"/>
            <w:r w:rsidRPr="004E6634">
              <w:rPr>
                <w:color w:val="000000"/>
                <w:sz w:val="20"/>
                <w:szCs w:val="20"/>
                <w:lang w:val="en-US" w:eastAsia="ro-MD"/>
              </w:rPr>
              <w:t>:</w:t>
            </w:r>
          </w:p>
          <w:p w14:paraId="477356C2" w14:textId="0C8CE1AA"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(a) „rata dobânzii de politică monetară”, în cazul în care instrumentul cu rată variabilă se referă la o rată de politică a unei bănci centrale;</w:t>
            </w:r>
          </w:p>
          <w:p w14:paraId="1B0986E1" w14:textId="13B9E49E"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(b) „altele”, în cazul în care instrumentul cu rată variabilă se referă la orice alt indice de referință.</w:t>
            </w:r>
          </w:p>
          <w:p w14:paraId="57881CCF" w14:textId="77777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Instituțiile atribuie semnul pozitiv fluxurilor de numerar de intrare rezultate din reevaluarea valorii noționale și semnul negativ fluxurilor de numerar de ieșire rezultate din reevaluarea valorii noționale.</w:t>
            </w:r>
          </w:p>
          <w:p w14:paraId="1A8ACED0" w14:textId="5D843B2B"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(4)   Pentru o anumită monedă, pe baza observațiilor istorice privind variațiile ratelor dobânzii instrumentelor și pentru fiecare termen de referință menționat la alineatul (2) și fiecare categorie menționată la alineatul (3), instituțiile estimează șocurile restrictive și șocurile expansive într-un mod care să fie aplicat cu consecvență de-a lungul timpului.</w:t>
            </w:r>
          </w:p>
          <w:p w14:paraId="011E6751" w14:textId="34DEBC2F"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(5)   Instituțiile estimează șocurile restrictive și expansive menționate la alineatul (4) prin compararea ratelor dobânzii din termenul de referință „overnight” menționat la alineatul (2) litera (a) cu celelalte termene de referință menționate la alineatul (2) literele (b)-(e) și cu categoriile menționate la alineatul (3).</w:t>
            </w:r>
          </w:p>
          <w:p w14:paraId="4E113608" w14:textId="5FE62F90"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(6)   Instituțiile aplică, pentru fiecare monedă, șocurile restrictive și expansive menționate la alineatul (4), înmulțite cu timpul rămas menționat la articolul 18 al doilea paragraf, fluxurilor de numerar rezultate din reevaluarea valorii noționale.</w:t>
            </w:r>
          </w:p>
          <w:p w14:paraId="502C2C7D" w14:textId="1CBB9503"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lastRenderedPageBreak/>
              <w:t>(7)   Instituțiile agregă, dar separat pentru șocurile restrictive și expansive menționate la alineatul (4), rezultatele calculelor menționate la alineatul (6).</w:t>
            </w:r>
          </w:p>
          <w:p w14:paraId="0B30DAE5" w14:textId="63504491"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(8)   Instituțiile calculează, atât pentru șocurile restrictive, cât și pentru cele expansive menționate la alineatul (4), plățile din opțiunile automate pe rata dobânzii legate de instrumente cu rată variabilă și compară plățile respective cu plățile calculate în cadrul scenariului de referință.</w:t>
            </w:r>
          </w:p>
          <w:p w14:paraId="6C4A4B45" w14:textId="77777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Instituțiile adaugă diferența dintre plăți rezultată din comparația menționată la primul paragraf la rezultatul agregat menționat la alineatul (7), dar separat pentru șocul restrictiv și cel expansiv. Acestea atribuie semnul pozitiv plăților primite și semnul negativ plăților efectuate. Instituțiile nu actualizează plățile și nu emit nicio ipoteză cu privire la modificările volatilității.</w:t>
            </w:r>
          </w:p>
          <w:p w14:paraId="3CAE7825" w14:textId="19635C86"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(9)   Majorarea veniturilor nete din dobânzi pentru riscul aferent bazei este rezultatul mai mic calculat în conformitate cu alineatele (1)-(8) în ceea ce privește șocurile restrictive și expansive.</w:t>
            </w:r>
          </w:p>
          <w:p w14:paraId="43139707" w14:textId="77777777" w:rsidR="00BB1C9D" w:rsidRPr="004E6634" w:rsidRDefault="00BB1C9D" w:rsidP="00BB1C9D">
            <w:pPr>
              <w:jc w:val="both"/>
              <w:rPr>
                <w:sz w:val="20"/>
                <w:szCs w:val="20"/>
                <w:lang w:val="it-CH"/>
              </w:rPr>
            </w:pPr>
          </w:p>
        </w:tc>
        <w:tc>
          <w:tcPr>
            <w:tcW w:w="4536" w:type="dxa"/>
          </w:tcPr>
          <w:p w14:paraId="1E8DD8A7" w14:textId="77777777" w:rsidR="00903E50" w:rsidRPr="00496562" w:rsidRDefault="00903E50" w:rsidP="00F66299">
            <w:pPr>
              <w:pStyle w:val="ListParagraph"/>
              <w:shd w:val="clear" w:color="auto" w:fill="FFFFFF"/>
              <w:spacing w:before="60" w:after="120"/>
              <w:ind w:left="0" w:firstLine="567"/>
              <w:jc w:val="center"/>
              <w:rPr>
                <w:i/>
                <w:iCs/>
                <w:color w:val="000000"/>
                <w:sz w:val="20"/>
                <w:szCs w:val="20"/>
                <w:lang w:val="it-CH" w:eastAsia="ro-MD"/>
              </w:rPr>
            </w:pPr>
            <w:bookmarkStart w:id="19" w:name="_Hlk214027655"/>
            <w:r w:rsidRPr="00496562">
              <w:rPr>
                <w:i/>
                <w:iCs/>
                <w:color w:val="000000"/>
                <w:sz w:val="20"/>
                <w:szCs w:val="20"/>
                <w:lang w:val="it-CH" w:eastAsia="ro-MD"/>
              </w:rPr>
              <w:lastRenderedPageBreak/>
              <w:t>Secțiunea 6</w:t>
            </w:r>
          </w:p>
          <w:p w14:paraId="42BD4FBE" w14:textId="77777777" w:rsidR="00903E50" w:rsidRPr="00496562" w:rsidRDefault="00903E50" w:rsidP="00F66299">
            <w:pPr>
              <w:pStyle w:val="ListParagraph"/>
              <w:shd w:val="clear" w:color="auto" w:fill="FFFFFF"/>
              <w:spacing w:before="60" w:after="120"/>
              <w:ind w:left="0" w:firstLine="567"/>
              <w:jc w:val="center"/>
              <w:rPr>
                <w:b/>
                <w:bCs/>
                <w:color w:val="000000"/>
                <w:sz w:val="20"/>
                <w:szCs w:val="20"/>
                <w:lang w:val="it-CH" w:eastAsia="ro-MD"/>
              </w:rPr>
            </w:pPr>
            <w:r w:rsidRPr="00496562">
              <w:rPr>
                <w:b/>
                <w:bCs/>
                <w:color w:val="000000"/>
                <w:sz w:val="20"/>
                <w:szCs w:val="20"/>
                <w:lang w:val="it-CH" w:eastAsia="ro-MD"/>
              </w:rPr>
              <w:t>Majorarea veniturilor nete din dobânzi pentru riscul aferent bazei</w:t>
            </w:r>
            <w:bookmarkEnd w:id="19"/>
          </w:p>
          <w:p w14:paraId="73A90B08" w14:textId="77777777" w:rsidR="00903E50" w:rsidRPr="00496562" w:rsidRDefault="00903E50" w:rsidP="00903E50">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În plus față de alocarea menționată la punctul 13, banca alocă fluxurile de numerar rezultate din reevaluarea valorii noționale ale instrumentelor cu rată variabilă, pentru fiecare monedă, în funcție de data reevaluării lor, în tranșele de timp aferente reevaluării menționate la punctul 138, în cazul în care suma respectivelor instrumente cu rată variabilă, altele decât cele din termenul de referință „overnight” menționat la subpunctul 105.1., depășește 5 % din pozițiile din afara portofoliului de tranzacționare care sunt contabilizate ca active.</w:t>
            </w:r>
          </w:p>
          <w:p w14:paraId="58BBDAEC" w14:textId="18C5902D" w:rsidR="00903E50" w:rsidRPr="00DA75CE" w:rsidRDefault="00903E50" w:rsidP="00DA75CE">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În sensul punctului 103, băncile exclud opțiunile încorporate pe rata dobânzii și</w:t>
            </w:r>
            <w:r w:rsidR="00DA75CE">
              <w:rPr>
                <w:color w:val="000000"/>
                <w:sz w:val="20"/>
                <w:szCs w:val="20"/>
                <w:lang w:val="it-CH" w:eastAsia="ro-MD"/>
              </w:rPr>
              <w:t xml:space="preserve"> </w:t>
            </w:r>
            <w:r w:rsidRPr="00DA75CE">
              <w:rPr>
                <w:color w:val="000000"/>
                <w:sz w:val="20"/>
                <w:szCs w:val="20"/>
                <w:lang w:val="it-CH" w:eastAsia="ro-MD"/>
              </w:rPr>
              <w:t>tratează opțiunile respective în conformitate cu punctul 112.</w:t>
            </w:r>
          </w:p>
          <w:p w14:paraId="39CA7EC7" w14:textId="77777777" w:rsidR="00903E50" w:rsidRPr="00496562" w:rsidRDefault="00903E50" w:rsidP="00903E50">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 xml:space="preserve">Atunci când alocă fluxurile de numerar rezultate din reevaluarea valorii noționale </w:t>
            </w:r>
            <w:r w:rsidRPr="00496562">
              <w:rPr>
                <w:color w:val="000000"/>
                <w:sz w:val="20"/>
                <w:szCs w:val="20"/>
                <w:lang w:val="it-CH" w:eastAsia="ro-MD"/>
              </w:rPr>
              <w:lastRenderedPageBreak/>
              <w:t>menționate la punctele 103 și 104, banca atribuie fluxurile de numerar respective următoarelor termene de referință la care se referă instrumentul cu rată variabilă:</w:t>
            </w:r>
          </w:p>
          <w:p w14:paraId="286E797A" w14:textId="77777777" w:rsidR="00903E50" w:rsidRPr="00496562" w:rsidRDefault="00903E50" w:rsidP="00903E50">
            <w:pPr>
              <w:pStyle w:val="ListParagraph"/>
              <w:shd w:val="clear" w:color="auto" w:fill="FFFFFF"/>
              <w:spacing w:before="120"/>
              <w:ind w:left="0" w:firstLine="567"/>
              <w:jc w:val="both"/>
              <w:rPr>
                <w:sz w:val="20"/>
                <w:szCs w:val="20"/>
                <w:lang w:val="it-CH" w:eastAsia="ro-MD"/>
              </w:rPr>
            </w:pPr>
            <w:r w:rsidRPr="00496562">
              <w:rPr>
                <w:color w:val="000000"/>
                <w:sz w:val="20"/>
                <w:szCs w:val="20"/>
                <w:lang w:val="it-CH" w:eastAsia="ro-MD"/>
              </w:rPr>
              <w:t xml:space="preserve">105.1. - </w:t>
            </w:r>
            <w:r w:rsidRPr="00496562">
              <w:rPr>
                <w:sz w:val="20"/>
                <w:szCs w:val="20"/>
                <w:lang w:val="it-CH" w:eastAsia="ro-MD"/>
              </w:rPr>
              <w:t>overnight;</w:t>
            </w:r>
          </w:p>
          <w:p w14:paraId="3137075A" w14:textId="77777777" w:rsidR="00903E50" w:rsidRPr="00496562" w:rsidRDefault="00903E50" w:rsidP="00903E50">
            <w:pPr>
              <w:pStyle w:val="ListParagraph"/>
              <w:shd w:val="clear" w:color="auto" w:fill="FFFFFF"/>
              <w:spacing w:before="120"/>
              <w:ind w:left="0" w:firstLine="567"/>
              <w:jc w:val="both"/>
              <w:rPr>
                <w:sz w:val="20"/>
                <w:szCs w:val="20"/>
                <w:lang w:val="it-CH" w:eastAsia="ro-MD"/>
              </w:rPr>
            </w:pPr>
            <w:r w:rsidRPr="00496562">
              <w:rPr>
                <w:sz w:val="20"/>
                <w:szCs w:val="20"/>
                <w:lang w:val="it-CH" w:eastAsia="ro-MD"/>
              </w:rPr>
              <w:t>105.2. - 1 lună;</w:t>
            </w:r>
          </w:p>
          <w:p w14:paraId="2721CCDB" w14:textId="77777777" w:rsidR="00903E50" w:rsidRPr="00496562" w:rsidRDefault="00903E50" w:rsidP="00903E50">
            <w:pPr>
              <w:pStyle w:val="ListParagraph"/>
              <w:shd w:val="clear" w:color="auto" w:fill="FFFFFF"/>
              <w:spacing w:before="120"/>
              <w:ind w:left="0" w:firstLine="567"/>
              <w:jc w:val="both"/>
              <w:rPr>
                <w:sz w:val="20"/>
                <w:szCs w:val="20"/>
                <w:lang w:val="it-CH" w:eastAsia="ro-MD"/>
              </w:rPr>
            </w:pPr>
            <w:r w:rsidRPr="00496562">
              <w:rPr>
                <w:sz w:val="20"/>
                <w:szCs w:val="20"/>
                <w:lang w:val="it-CH" w:eastAsia="ro-MD"/>
              </w:rPr>
              <w:t>105.3. - 3 luni;</w:t>
            </w:r>
          </w:p>
          <w:p w14:paraId="56BCBA22" w14:textId="77777777" w:rsidR="00903E50" w:rsidRPr="00496562" w:rsidRDefault="00903E50" w:rsidP="00903E50">
            <w:pPr>
              <w:pStyle w:val="ListParagraph"/>
              <w:shd w:val="clear" w:color="auto" w:fill="FFFFFF"/>
              <w:spacing w:before="120"/>
              <w:ind w:left="0" w:firstLine="567"/>
              <w:jc w:val="both"/>
              <w:rPr>
                <w:sz w:val="20"/>
                <w:szCs w:val="20"/>
                <w:lang w:val="it-CH" w:eastAsia="ro-MD"/>
              </w:rPr>
            </w:pPr>
            <w:r w:rsidRPr="00496562">
              <w:rPr>
                <w:sz w:val="20"/>
                <w:szCs w:val="20"/>
                <w:lang w:val="it-CH" w:eastAsia="ro-MD"/>
              </w:rPr>
              <w:t>105.4. - 6 luni;</w:t>
            </w:r>
          </w:p>
          <w:p w14:paraId="213D9C9F" w14:textId="77777777" w:rsidR="00903E50" w:rsidRPr="00496562" w:rsidRDefault="00903E50" w:rsidP="00903E50">
            <w:pPr>
              <w:pStyle w:val="ListParagraph"/>
              <w:shd w:val="clear" w:color="auto" w:fill="FFFFFF"/>
              <w:spacing w:before="120"/>
              <w:ind w:left="0" w:firstLine="567"/>
              <w:jc w:val="both"/>
              <w:rPr>
                <w:color w:val="000000"/>
                <w:sz w:val="20"/>
                <w:szCs w:val="20"/>
                <w:lang w:val="it-CH" w:eastAsia="ro-MD"/>
              </w:rPr>
            </w:pPr>
            <w:r w:rsidRPr="00496562">
              <w:rPr>
                <w:sz w:val="20"/>
                <w:szCs w:val="20"/>
                <w:lang w:val="it-CH" w:eastAsia="ro-MD"/>
              </w:rPr>
              <w:t>105.5. -  12 luni.</w:t>
            </w:r>
          </w:p>
          <w:p w14:paraId="53AE3350" w14:textId="77777777" w:rsidR="00903E50" w:rsidRPr="00496562" w:rsidRDefault="00903E50" w:rsidP="00903E50">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În absența unui termen de referință corespunzător, banca încadrează fluxurile de    numerar rezultate din reevaluarea valorii noționale într-una dintre următoarele categorii:</w:t>
            </w:r>
          </w:p>
          <w:p w14:paraId="5CF35CB4" w14:textId="77777777" w:rsidR="00903E50" w:rsidRPr="00496562" w:rsidRDefault="00903E50" w:rsidP="00903E50">
            <w:pPr>
              <w:pStyle w:val="ListParagraph"/>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 xml:space="preserve">106.1 </w:t>
            </w:r>
            <w:r w:rsidRPr="00496562">
              <w:rPr>
                <w:sz w:val="20"/>
                <w:szCs w:val="20"/>
                <w:lang w:val="it-CH" w:eastAsia="ro-MD"/>
              </w:rPr>
              <w:t>„rata dobânzii de politică monetară”, în cazul în care instrumentul cu rată variabilă se referă la o rată de politică a unei bănci centrale;</w:t>
            </w:r>
          </w:p>
          <w:p w14:paraId="7F383AA8" w14:textId="77777777" w:rsidR="00903E50" w:rsidRPr="00496562" w:rsidRDefault="00903E50" w:rsidP="00903E50">
            <w:pPr>
              <w:pStyle w:val="ListParagraph"/>
              <w:shd w:val="clear" w:color="auto" w:fill="FFFFFF"/>
              <w:spacing w:before="60" w:after="120"/>
              <w:ind w:left="0" w:firstLine="567"/>
              <w:jc w:val="both"/>
              <w:rPr>
                <w:sz w:val="20"/>
                <w:szCs w:val="20"/>
                <w:lang w:val="it-CH" w:eastAsia="ro-MD"/>
              </w:rPr>
            </w:pPr>
            <w:r w:rsidRPr="00496562">
              <w:rPr>
                <w:sz w:val="20"/>
                <w:szCs w:val="20"/>
                <w:lang w:val="it-CH" w:eastAsia="ro-MD"/>
              </w:rPr>
              <w:t>106.2  „altele”, în cazul în care instrumentul cu rată variabilă se referă la orice alt indice de referință.</w:t>
            </w:r>
          </w:p>
          <w:p w14:paraId="2B2F33FF" w14:textId="77777777" w:rsidR="00903E50" w:rsidRPr="00496562" w:rsidRDefault="00903E50" w:rsidP="00903E50">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Banca atribuie semnul pozitiv fluxurilor de numerar de intrare rezultate din</w:t>
            </w:r>
          </w:p>
          <w:p w14:paraId="4CEA85F1" w14:textId="77777777" w:rsidR="00903E50" w:rsidRPr="00496562" w:rsidRDefault="00903E50" w:rsidP="00903E50">
            <w:pPr>
              <w:pStyle w:val="ListParagraph"/>
              <w:shd w:val="clear" w:color="auto" w:fill="FFFFFF"/>
              <w:spacing w:before="120"/>
              <w:ind w:left="360"/>
              <w:jc w:val="both"/>
              <w:rPr>
                <w:color w:val="000000"/>
                <w:sz w:val="20"/>
                <w:szCs w:val="20"/>
                <w:lang w:val="it-CH" w:eastAsia="ro-MD"/>
              </w:rPr>
            </w:pPr>
            <w:r w:rsidRPr="00496562">
              <w:rPr>
                <w:color w:val="000000"/>
                <w:sz w:val="20"/>
                <w:szCs w:val="20"/>
                <w:lang w:val="it-CH" w:eastAsia="ro-MD"/>
              </w:rPr>
              <w:t>reevaluarea valorii noționale și semnul negativ fluxurilor de numerar de ieșire rezultate din reevaluarea valorii noționale.</w:t>
            </w:r>
          </w:p>
          <w:p w14:paraId="5C215341" w14:textId="77777777" w:rsidR="00903E50" w:rsidRPr="00496562" w:rsidRDefault="00903E50" w:rsidP="00903E50">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Pentru o anumită monedă, pe baza observațiilor istorice privind variațiile ratelor dobânzii instrumentelor și pentru fiecare termen de referință menționat la punctul 105 și fiecare categorie menționată la punctul 106, banca estimează șocurile restrictive și șocurile expansive într-un mod care să fie aplicat cu consecvență de-a lungul timpului.</w:t>
            </w:r>
          </w:p>
          <w:p w14:paraId="0583C340" w14:textId="77777777" w:rsidR="00903E50" w:rsidRPr="00496562" w:rsidRDefault="00903E50" w:rsidP="00903E50">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Banca estimează șocurile restrictive și expansive menționate la punctul 108 prin compararea ratelor dobânzii din termenul de referință „overnight” menționat la subpunctul 105.1. cu celelalte termene de referință menționate la subpunctele 105.2 - 105.5. și cu categoriile menționate la punctul 106.</w:t>
            </w:r>
          </w:p>
          <w:p w14:paraId="2AE6318A" w14:textId="77777777" w:rsidR="00903E50" w:rsidRPr="00496562" w:rsidRDefault="00903E50" w:rsidP="00903E50">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Banca aplică, pentru fiecare monedă, șocurile restrictive și expansive menționate la punctul 108, înmulțite cu timpul rămas menționat la punctul 84, fluxurilor de numerar rezultate din reevaluarea valorii noționale.</w:t>
            </w:r>
          </w:p>
          <w:p w14:paraId="5C0732F4" w14:textId="77777777" w:rsidR="00903E50" w:rsidRPr="00496562" w:rsidRDefault="00903E50" w:rsidP="00903E50">
            <w:pPr>
              <w:pStyle w:val="ListParagraph"/>
              <w:numPr>
                <w:ilvl w:val="0"/>
                <w:numId w:val="44"/>
              </w:numPr>
              <w:shd w:val="clear" w:color="auto" w:fill="FFFFFF"/>
              <w:spacing w:before="60" w:after="120"/>
              <w:ind w:left="0" w:firstLine="567"/>
              <w:jc w:val="both"/>
              <w:rPr>
                <w:color w:val="000000"/>
                <w:sz w:val="20"/>
                <w:szCs w:val="20"/>
                <w:lang w:val="it-CH" w:eastAsia="ro-MD"/>
              </w:rPr>
            </w:pPr>
            <w:r w:rsidRPr="00496562">
              <w:rPr>
                <w:color w:val="000000"/>
                <w:sz w:val="20"/>
                <w:szCs w:val="20"/>
                <w:lang w:val="it-CH" w:eastAsia="ro-MD"/>
              </w:rPr>
              <w:lastRenderedPageBreak/>
              <w:t>Banca agregă, dar separat pentru șocurile restrictive și expansive menționate la punctul 108, rezultatele calculelor menționate la punctul 110.</w:t>
            </w:r>
          </w:p>
          <w:p w14:paraId="1B3AA0D8" w14:textId="77777777" w:rsidR="00903E50" w:rsidRPr="00496562" w:rsidRDefault="00903E50" w:rsidP="00903E50">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Banca calculează, atât pentru șocurile restrictive, cât și pentru cele expansive menționate la punctul 108, plățile din opțiunile automate pe rata dobânzii legate de instrumente cu rată variabilă și compară plățile respective cu plățile calculate în cadrul scenariului de referință.</w:t>
            </w:r>
          </w:p>
          <w:p w14:paraId="33394F05" w14:textId="77777777" w:rsidR="00903E50" w:rsidRPr="00496562" w:rsidRDefault="00903E50" w:rsidP="00903E50">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Banca adaugă diferența dintre plăți rezultată din comparația menționată la punctul 112 la rezultatul agregat menționat la  punctul 111, dar separat pentru șocul restrictiv și cel expansiv. Acestea atribuie semnul pozitiv plăților primite și semnul negativ plăților efectuate. Banca nu actualizează plățile și nu emit nicio ipoteză cu privire la modificările volatilității.</w:t>
            </w:r>
          </w:p>
          <w:p w14:paraId="6195BB9C" w14:textId="7DD90DA8" w:rsidR="00BB1C9D" w:rsidRPr="00DA75CE" w:rsidRDefault="00903E50" w:rsidP="00DA75CE">
            <w:pPr>
              <w:pStyle w:val="ListParagraph"/>
              <w:numPr>
                <w:ilvl w:val="0"/>
                <w:numId w:val="44"/>
              </w:numPr>
              <w:shd w:val="clear" w:color="auto" w:fill="FFFFFF"/>
              <w:spacing w:before="60" w:after="120"/>
              <w:ind w:left="0" w:firstLine="567"/>
              <w:jc w:val="both"/>
              <w:rPr>
                <w:color w:val="000000"/>
                <w:sz w:val="20"/>
                <w:szCs w:val="20"/>
                <w:lang w:val="it-CH" w:eastAsia="ro-MD"/>
              </w:rPr>
            </w:pPr>
            <w:r w:rsidRPr="00496562">
              <w:rPr>
                <w:color w:val="000000"/>
                <w:sz w:val="20"/>
                <w:szCs w:val="20"/>
                <w:lang w:val="it-CH" w:eastAsia="ro-MD"/>
              </w:rPr>
              <w:t>Majorarea veniturilor nete din dobânzi pentru riscul aferent bazei este rezultatul mai mic calculat în conformitate cu punctele 103 - 112 în ceea ce privește șocurile restrictive și expansive.</w:t>
            </w:r>
          </w:p>
        </w:tc>
        <w:tc>
          <w:tcPr>
            <w:tcW w:w="1842" w:type="dxa"/>
          </w:tcPr>
          <w:p w14:paraId="484B483B" w14:textId="2A4FF33D" w:rsidR="00BB1C9D" w:rsidRPr="004E6634" w:rsidRDefault="00BB1C9D" w:rsidP="00BB1C9D">
            <w:pPr>
              <w:jc w:val="both"/>
              <w:rPr>
                <w:color w:val="000000"/>
                <w:sz w:val="20"/>
                <w:szCs w:val="20"/>
                <w:lang w:val="ro-MD" w:eastAsia="en-US"/>
              </w:rPr>
            </w:pPr>
            <w:r w:rsidRPr="004E6634">
              <w:rPr>
                <w:color w:val="000000"/>
                <w:sz w:val="20"/>
                <w:szCs w:val="20"/>
                <w:lang w:val="ro-MD" w:eastAsia="en-US"/>
              </w:rPr>
              <w:lastRenderedPageBreak/>
              <w:t>Compatibil</w:t>
            </w:r>
          </w:p>
        </w:tc>
        <w:tc>
          <w:tcPr>
            <w:tcW w:w="4962" w:type="dxa"/>
          </w:tcPr>
          <w:p w14:paraId="0B1EE33E" w14:textId="77777777" w:rsidR="00BB1C9D" w:rsidRPr="004E6634" w:rsidRDefault="00BB1C9D" w:rsidP="00BB1C9D">
            <w:pPr>
              <w:jc w:val="both"/>
              <w:rPr>
                <w:sz w:val="20"/>
                <w:szCs w:val="20"/>
                <w:lang w:val="ro-MD"/>
              </w:rPr>
            </w:pPr>
          </w:p>
        </w:tc>
      </w:tr>
      <w:tr w:rsidR="00BB1C9D" w:rsidRPr="004E6634" w14:paraId="00F2C385" w14:textId="77777777" w:rsidTr="000A27EA">
        <w:trPr>
          <w:trHeight w:val="1267"/>
        </w:trPr>
        <w:tc>
          <w:tcPr>
            <w:tcW w:w="4424" w:type="dxa"/>
          </w:tcPr>
          <w:p w14:paraId="2A032AF6" w14:textId="433E6152" w:rsidR="00BB1C9D" w:rsidRPr="004E6634" w:rsidRDefault="00BB1C9D" w:rsidP="00BB1C9D">
            <w:pPr>
              <w:shd w:val="clear" w:color="auto" w:fill="FFFFFF"/>
              <w:jc w:val="both"/>
              <w:rPr>
                <w:i/>
                <w:iCs/>
                <w:color w:val="000000"/>
                <w:sz w:val="20"/>
                <w:szCs w:val="20"/>
                <w:lang w:val="it-CH" w:eastAsia="ro-MD"/>
              </w:rPr>
            </w:pPr>
            <w:r w:rsidRPr="004E6634">
              <w:rPr>
                <w:i/>
                <w:iCs/>
                <w:color w:val="000000"/>
                <w:sz w:val="20"/>
                <w:szCs w:val="20"/>
                <w:lang w:val="it-CH" w:eastAsia="ro-MD"/>
              </w:rPr>
              <w:lastRenderedPageBreak/>
              <w:t xml:space="preserve">Articolul 24 </w:t>
            </w:r>
            <w:r w:rsidRPr="004E6634">
              <w:rPr>
                <w:b/>
                <w:bCs/>
                <w:color w:val="000000"/>
                <w:sz w:val="20"/>
                <w:szCs w:val="20"/>
                <w:lang w:val="it-CH" w:eastAsia="ro-MD"/>
              </w:rPr>
              <w:t>Calcularea veniturilor nete din dobânzi și a variațiilor veniturilor nete din dobânzi</w:t>
            </w:r>
          </w:p>
          <w:p w14:paraId="04DDA2AA" w14:textId="2B54E189"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(1)   Instituțiile calculează veniturile nete din dobânzi adunând toate elementele următoare, excluzând opțiunile automate pe rata dobânzii, până la sfârșitul orizontului de timp al veniturilor nete din dobânzi:</w:t>
            </w:r>
          </w:p>
          <w:p w14:paraId="72B380CE" w14:textId="725D0F18"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(a) randamentele fără risc preconizate pentru reinvestirea sau refinanțarea fluxurilor de numerar rezultate din reevaluarea valorii noționale, calculate în conformitate cu articolul 19;</w:t>
            </w:r>
          </w:p>
          <w:p w14:paraId="0D3AE5D7" w14:textId="7719131C"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(b) marja comercială preconizată pentru reinvestirea sau refinanțarea fluxurilor de numerar rezultate din reevaluarea valorii noționale ale instrumentelor menționate la articolele 6-12, calculată în conformitate cu articolul 20;</w:t>
            </w:r>
          </w:p>
          <w:p w14:paraId="5F68C901" w14:textId="17FF2212"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 xml:space="preserve">(c) suma plăților de dobânzi efectuate până la data reevaluării, inclusiv data respectivă, calculată în </w:t>
            </w:r>
            <w:r w:rsidRPr="004E6634">
              <w:rPr>
                <w:color w:val="000000"/>
                <w:sz w:val="20"/>
                <w:szCs w:val="20"/>
                <w:lang w:val="it-CH" w:eastAsia="ro-MD"/>
              </w:rPr>
              <w:lastRenderedPageBreak/>
              <w:t>conformitate cu articolul 21, din care se scade orice dobândă semnificativă acumulată la t = 0.</w:t>
            </w:r>
          </w:p>
          <w:p w14:paraId="1D66804D" w14:textId="31CABA9F"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(2)   În scopul calculului menționat la alineatul (1), instituțiile atribuie semnul pozitiv fluxurilor de numerar de intrare și semnul negativ fluxurilor de numerar de ieșire.</w:t>
            </w:r>
          </w:p>
          <w:p w14:paraId="50339C95" w14:textId="49663470"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(3)   Instituțiile calculează impactul unui scenariu asupra veniturilor nete din dobânzi adunând toate elementele următoare:</w:t>
            </w:r>
          </w:p>
          <w:p w14:paraId="293E7DCA" w14:textId="70F67BE2"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(a) diferența dintre:</w:t>
            </w:r>
          </w:p>
          <w:p w14:paraId="22CD7CC4" w14:textId="3AFB8D14"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(i) calculul menționat la alineatul (1) referitor la scenariul aplicabil;</w:t>
            </w:r>
          </w:p>
          <w:p w14:paraId="48BAD44F" w14:textId="5F601B65"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(ii) calculul menționat la alineatul (1) referitor la scenariul de referință;</w:t>
            </w:r>
          </w:p>
          <w:p w14:paraId="5073FA91" w14:textId="0507D773"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(b) majorarea veniturilor nete din dobânzi pentru opțiunile automate în orizontul de timp al veniturilor nete din dobânzi, calculată în conformitate cu articolul 15;</w:t>
            </w:r>
          </w:p>
          <w:p w14:paraId="68AE6E9B" w14:textId="18E0FD85"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(c) majorarea veniturilor nete din dobânzi pentru riscul aferent bazei menționată la articolul 23.</w:t>
            </w:r>
          </w:p>
          <w:p w14:paraId="06D6286C" w14:textId="77777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În sensul primului paragraf literele (a) și (b), instituțiile utilizează aceleași scenarii.</w:t>
            </w:r>
          </w:p>
          <w:p w14:paraId="60D9713A" w14:textId="77777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În sensul primului paragraf litera (c), instituțiile calculează majorarea veniturilor nete din dobânzi pentru riscul aferent bazei în raport cu șocurile restrictive sau expansive, astfel cum se menționează la articolul 23 alineatul (9), care are cel mai mare impact negativ asupra veniturilor nete din dobânzi.</w:t>
            </w:r>
          </w:p>
          <w:p w14:paraId="0A09B043" w14:textId="0A6A8746"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(4)   Atunci când calculează variația agregată pentru fiecare scenariu, instituțiile însumează orice variație negativă și pozitivă care apare pentru fiecare monedă. În cadrul acestui calcul, instituțiile convertesc monedele diferite de moneda de raportare în moneda de raportare la cursul valutar la vedere al BCE de la data de referință. Variațiile pozitive se ponderează cu un factor de 50 % sau cu un factor de 80 % în cazul monedelor MCS II, al căror interval de fluctuație convenit în mod oficial este mai îngust decât intervalul standard de +/-15 %.</w:t>
            </w:r>
          </w:p>
          <w:p w14:paraId="30BBC2CC" w14:textId="77777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Instituțiile recunosc câștigurile ponderate până la cea mai mare valoare dintre următoarele valori:</w:t>
            </w:r>
          </w:p>
          <w:p w14:paraId="0976245C" w14:textId="33D4457F"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lastRenderedPageBreak/>
              <w:t>(a) valoarea absolută a variațiilor negative ale monedelor EUR sau MCS II;</w:t>
            </w:r>
          </w:p>
          <w:p w14:paraId="6707DCA5" w14:textId="717AF466"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(b) rezultatul aplicării unui factor de 50 % la variațiile pozitive ale monedelor MCS II sau EUR.</w:t>
            </w:r>
          </w:p>
          <w:p w14:paraId="6D84F4B2" w14:textId="77777777" w:rsidR="00BB1C9D" w:rsidRPr="004E6634" w:rsidRDefault="00BB1C9D" w:rsidP="00BB1C9D">
            <w:pPr>
              <w:jc w:val="both"/>
              <w:rPr>
                <w:sz w:val="20"/>
                <w:szCs w:val="20"/>
                <w:lang w:val="ro-MD"/>
              </w:rPr>
            </w:pPr>
          </w:p>
        </w:tc>
        <w:tc>
          <w:tcPr>
            <w:tcW w:w="4536" w:type="dxa"/>
          </w:tcPr>
          <w:p w14:paraId="2FED00B7" w14:textId="77777777" w:rsidR="00903E50" w:rsidRPr="00496562" w:rsidRDefault="00BB1C9D" w:rsidP="00903E50">
            <w:pPr>
              <w:pStyle w:val="ListParagraph"/>
              <w:shd w:val="clear" w:color="auto" w:fill="FFFFFF"/>
              <w:spacing w:before="60" w:after="120"/>
              <w:ind w:left="0" w:firstLine="567"/>
              <w:jc w:val="center"/>
              <w:rPr>
                <w:i/>
                <w:iCs/>
                <w:color w:val="000000"/>
                <w:sz w:val="20"/>
                <w:szCs w:val="20"/>
                <w:lang w:val="it-CH" w:eastAsia="ro-MD"/>
              </w:rPr>
            </w:pPr>
            <w:r w:rsidRPr="00496562">
              <w:rPr>
                <w:b/>
                <w:bCs/>
                <w:sz w:val="20"/>
                <w:szCs w:val="20"/>
                <w:lang w:val="ro-MD"/>
              </w:rPr>
              <w:lastRenderedPageBreak/>
              <w:tab/>
            </w:r>
            <w:r w:rsidR="00903E50" w:rsidRPr="00496562">
              <w:rPr>
                <w:i/>
                <w:iCs/>
                <w:color w:val="000000"/>
                <w:sz w:val="20"/>
                <w:szCs w:val="20"/>
                <w:lang w:val="it-CH" w:eastAsia="ro-MD"/>
              </w:rPr>
              <w:t>Secțiunea 7</w:t>
            </w:r>
          </w:p>
          <w:p w14:paraId="324145CC" w14:textId="77777777" w:rsidR="00903E50" w:rsidRPr="00496562" w:rsidRDefault="00903E50" w:rsidP="00DA75CE">
            <w:pPr>
              <w:pStyle w:val="ListParagraph"/>
              <w:shd w:val="clear" w:color="auto" w:fill="FFFFFF"/>
              <w:spacing w:before="60" w:after="120"/>
              <w:ind w:left="360"/>
              <w:jc w:val="both"/>
              <w:rPr>
                <w:b/>
                <w:bCs/>
                <w:color w:val="000000"/>
                <w:sz w:val="20"/>
                <w:szCs w:val="20"/>
                <w:lang w:val="it-CH" w:eastAsia="ro-MD"/>
              </w:rPr>
            </w:pPr>
            <w:r w:rsidRPr="00496562">
              <w:rPr>
                <w:b/>
                <w:bCs/>
                <w:color w:val="000000"/>
                <w:sz w:val="20"/>
                <w:szCs w:val="20"/>
                <w:lang w:val="it-CH" w:eastAsia="ro-MD"/>
              </w:rPr>
              <w:t>Calcularea veniturilor nete din dobânzi și a variațiilor veniturilor nete din dobânzi</w:t>
            </w:r>
          </w:p>
          <w:p w14:paraId="79108460"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3CBC5312"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62715BA5"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6DEC2C24"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2A1C3F6D"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325167AB"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1E25906F"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2A3ECD1B"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6C7928C9"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55BD0A8E"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6387CC9B"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719F8297"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34914910"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33AAA4B6"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536B06D3"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11CC1318"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2BE8B292"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2E52A245"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1FEFB235"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5E2F18F8"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0A095FC8"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7E288B0B"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4DD24373"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3E05C359"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466ABDB5"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04E1D145"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59EC9D49"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6CD20F65"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57C20BF5"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350E0E65"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123E892E"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1292E2FD"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22FD2E05"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265596B1"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01E76FE5"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21D5544C"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4671D67A"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18ADB7FE"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3006322C"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67BBB6FD"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5B06A97C"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1BCAA7AC"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376FB8B2"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1C7434A1"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5E2EBD43"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4FFC296F"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63B756D3"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65E37649"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74E906A4"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56525214"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08C44B7D"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620CD367"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0B1F8237"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0D675473"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64587678"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2EBD55C0"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0C8FAF2B"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4BA5DBD2"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4CAF701B"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3F148333"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64661C0B"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326D938B"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1E9FCE1A"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1FC6405D"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7C78DDFC"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5E4A771E"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4FDE1F90"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676B48BE"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3C5B4F77"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3F0E16EA"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67C75F39"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2D600C8A"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6CDDC291"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0DC558AA"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4E77CA5A"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22356872"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47C82E8D"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7CDF210C"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04C9088D"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1EB7A713"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0F509005"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6191E3E7"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38700965"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566191D5"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2963FE56"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172A2934"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658E4893"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26F77F50"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3428EEF0"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764744A1"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302DABD4"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35C6DC36"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3A25CDA7"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18609677"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5A67BAE6"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5865BC3B"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74553C4B"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13943991"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66C607B1"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7231C89D"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02404A39"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09E1FF57"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20AAA8A2"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72DD88D6"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600C4F0E"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1D417053"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0AED8699"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2B4184E6"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501A9DAD"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687D9873"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1D233D1A"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4E810C26"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0D65059E"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343C524E" w14:textId="77777777" w:rsidR="00903E50" w:rsidRPr="00496562" w:rsidRDefault="00903E50" w:rsidP="00903E50">
            <w:pPr>
              <w:pStyle w:val="ListParagraph"/>
              <w:numPr>
                <w:ilvl w:val="0"/>
                <w:numId w:val="45"/>
              </w:numPr>
              <w:shd w:val="clear" w:color="auto" w:fill="FFFFFF"/>
              <w:spacing w:before="120"/>
              <w:jc w:val="both"/>
              <w:rPr>
                <w:vanish/>
                <w:color w:val="000000"/>
                <w:sz w:val="20"/>
                <w:szCs w:val="20"/>
                <w:lang w:val="it-CH" w:eastAsia="ro-MD"/>
              </w:rPr>
            </w:pPr>
          </w:p>
          <w:p w14:paraId="0D1F6A5F" w14:textId="7795431B" w:rsidR="00903E50" w:rsidRPr="00496562" w:rsidRDefault="00903E50" w:rsidP="00DA75CE">
            <w:pPr>
              <w:pStyle w:val="ListParagraph"/>
              <w:numPr>
                <w:ilvl w:val="0"/>
                <w:numId w:val="45"/>
              </w:numPr>
              <w:shd w:val="clear" w:color="auto" w:fill="FFFFFF"/>
              <w:spacing w:before="120"/>
              <w:ind w:left="-107" w:firstLine="567"/>
              <w:jc w:val="both"/>
              <w:rPr>
                <w:color w:val="000000"/>
                <w:sz w:val="20"/>
                <w:szCs w:val="20"/>
                <w:lang w:val="it-CH" w:eastAsia="ro-MD"/>
              </w:rPr>
            </w:pPr>
            <w:r w:rsidRPr="00496562">
              <w:rPr>
                <w:color w:val="000000"/>
                <w:sz w:val="20"/>
                <w:szCs w:val="20"/>
                <w:lang w:val="it-CH" w:eastAsia="ro-MD"/>
              </w:rPr>
              <w:t>Banca calculează veniturile nete din dobânzi adunând toate elementele următoare, excluzând opțiunile automate pe rata dobânzii, până la sfârșitul orizontului de timp al veniturilor nete din dobânzi:</w:t>
            </w:r>
          </w:p>
          <w:p w14:paraId="09406807" w14:textId="795A4C0D" w:rsidR="00903E50" w:rsidRPr="00496562" w:rsidRDefault="00903E50" w:rsidP="00DA75CE">
            <w:pPr>
              <w:pStyle w:val="ListParagraph"/>
              <w:shd w:val="clear" w:color="auto" w:fill="FFFFFF"/>
              <w:spacing w:before="60" w:after="120"/>
              <w:ind w:left="0" w:firstLine="460"/>
              <w:jc w:val="both"/>
              <w:rPr>
                <w:sz w:val="20"/>
                <w:szCs w:val="20"/>
                <w:lang w:val="it-CH" w:eastAsia="ro-MD"/>
              </w:rPr>
            </w:pPr>
            <w:r w:rsidRPr="00496562">
              <w:rPr>
                <w:color w:val="000000"/>
                <w:sz w:val="20"/>
                <w:szCs w:val="20"/>
                <w:lang w:val="it-CH" w:eastAsia="ro-MD"/>
              </w:rPr>
              <w:t xml:space="preserve">115.1. </w:t>
            </w:r>
            <w:r w:rsidRPr="00496562">
              <w:rPr>
                <w:sz w:val="20"/>
                <w:szCs w:val="20"/>
                <w:lang w:val="it-CH" w:eastAsia="ro-MD"/>
              </w:rPr>
              <w:t>randamentele fără risc preconizate pentru reinvestirea sau refinanțarea fluxurilor de numerar rezultate din reevaluarea valorii noționale, calculate în conformitate cu punctele 85 - 88;</w:t>
            </w:r>
          </w:p>
          <w:p w14:paraId="06E379C9" w14:textId="18248783" w:rsidR="00903E50" w:rsidRPr="00496562" w:rsidRDefault="00903E50" w:rsidP="00DA75CE">
            <w:pPr>
              <w:pStyle w:val="ListParagraph"/>
              <w:shd w:val="clear" w:color="auto" w:fill="FFFFFF"/>
              <w:spacing w:before="60" w:after="120"/>
              <w:ind w:left="0" w:firstLine="460"/>
              <w:jc w:val="both"/>
              <w:rPr>
                <w:sz w:val="20"/>
                <w:szCs w:val="20"/>
                <w:lang w:val="it-CH" w:eastAsia="ro-MD"/>
              </w:rPr>
            </w:pPr>
            <w:r w:rsidRPr="00496562">
              <w:rPr>
                <w:sz w:val="20"/>
                <w:szCs w:val="20"/>
                <w:lang w:val="it-CH" w:eastAsia="ro-MD"/>
              </w:rPr>
              <w:t>115.2. marja comercială preconizată pentru reinvestirea sau refinanțarea fluxurilor de numerar rezultate din reevaluarea valorii noționale ale instrumentelor menționate la punctele 11 – 54, calculată în conformitate cu punctele 89- 98;</w:t>
            </w:r>
          </w:p>
          <w:p w14:paraId="5FC3D20F" w14:textId="77777777" w:rsidR="00903E50" w:rsidRPr="00496562" w:rsidRDefault="00903E50" w:rsidP="00903E50">
            <w:pPr>
              <w:pStyle w:val="ListParagraph"/>
              <w:shd w:val="clear" w:color="auto" w:fill="FFFFFF"/>
              <w:spacing w:before="60" w:after="120"/>
              <w:ind w:left="0" w:firstLine="567"/>
              <w:jc w:val="both"/>
              <w:rPr>
                <w:sz w:val="20"/>
                <w:szCs w:val="20"/>
                <w:lang w:val="it-CH" w:eastAsia="ro-MD"/>
              </w:rPr>
            </w:pPr>
            <w:r w:rsidRPr="00496562">
              <w:rPr>
                <w:sz w:val="20"/>
                <w:szCs w:val="20"/>
                <w:lang w:val="it-CH" w:eastAsia="ro-MD"/>
              </w:rPr>
              <w:t xml:space="preserve">115.3. suma plăților de dobânzi efectuate până la data reevaluării, inclusiv data respectivă, calculată </w:t>
            </w:r>
            <w:r w:rsidRPr="00496562">
              <w:rPr>
                <w:sz w:val="20"/>
                <w:szCs w:val="20"/>
                <w:lang w:val="it-CH" w:eastAsia="ro-MD"/>
              </w:rPr>
              <w:lastRenderedPageBreak/>
              <w:t>în conformitate cu punctele 99 și 100, din care se scade orice dobândă semnificativă acumulată la t = 0.</w:t>
            </w:r>
          </w:p>
          <w:p w14:paraId="765E7292" w14:textId="77777777" w:rsidR="00903E50" w:rsidRPr="00496562" w:rsidRDefault="00903E50" w:rsidP="00903E50">
            <w:pPr>
              <w:pStyle w:val="ListParagraph"/>
              <w:numPr>
                <w:ilvl w:val="0"/>
                <w:numId w:val="45"/>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În scopul calculului menționat la punctul 115, banca atribuie semnul pozitiv fluxurilor de numerar de intrare și semnul negativ fluxurilor de numerar de ieșire.</w:t>
            </w:r>
          </w:p>
          <w:p w14:paraId="205E452D" w14:textId="77777777" w:rsidR="00903E50" w:rsidRPr="00496562" w:rsidRDefault="00903E50" w:rsidP="00903E50">
            <w:pPr>
              <w:pStyle w:val="ListParagraph"/>
              <w:numPr>
                <w:ilvl w:val="0"/>
                <w:numId w:val="45"/>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Banca calculează impactul unui scenariu asupra veniturilor nete din dobânzi adunând toate elementele următoare:</w:t>
            </w:r>
          </w:p>
          <w:p w14:paraId="5B9085D2" w14:textId="77777777" w:rsidR="00903E50" w:rsidRPr="00496562" w:rsidRDefault="00903E50" w:rsidP="00903E50">
            <w:pPr>
              <w:pStyle w:val="ListParagraph"/>
              <w:spacing w:before="120"/>
              <w:ind w:left="0" w:firstLine="567"/>
              <w:jc w:val="both"/>
              <w:rPr>
                <w:sz w:val="20"/>
                <w:szCs w:val="20"/>
                <w:lang w:val="it-CH" w:eastAsia="ro-MD"/>
              </w:rPr>
            </w:pPr>
            <w:r w:rsidRPr="00496562">
              <w:rPr>
                <w:sz w:val="20"/>
                <w:szCs w:val="20"/>
                <w:lang w:val="it-CH" w:eastAsia="ro-MD"/>
              </w:rPr>
              <w:t>117.1. diferența dintre:</w:t>
            </w:r>
          </w:p>
          <w:p w14:paraId="526AA526" w14:textId="77777777" w:rsidR="00903E50" w:rsidRPr="00496562" w:rsidRDefault="00903E50" w:rsidP="00903E50">
            <w:pPr>
              <w:pStyle w:val="ListParagraph"/>
              <w:shd w:val="clear" w:color="auto" w:fill="FFFFFF"/>
              <w:spacing w:before="60" w:after="120"/>
              <w:ind w:left="0" w:firstLine="567"/>
              <w:jc w:val="both"/>
              <w:rPr>
                <w:sz w:val="20"/>
                <w:szCs w:val="20"/>
                <w:lang w:val="it-CH" w:eastAsia="ro-MD"/>
              </w:rPr>
            </w:pPr>
            <w:r w:rsidRPr="00496562">
              <w:rPr>
                <w:sz w:val="20"/>
                <w:szCs w:val="20"/>
                <w:lang w:val="it-CH" w:eastAsia="ro-MD"/>
              </w:rPr>
              <w:t>117.1.1. calculul menționat la punctul 115 referitor la scenariul aplicabil;</w:t>
            </w:r>
          </w:p>
          <w:p w14:paraId="604E972B" w14:textId="77777777" w:rsidR="00903E50" w:rsidRPr="00496562" w:rsidRDefault="00903E50" w:rsidP="00903E50">
            <w:pPr>
              <w:pStyle w:val="ListParagraph"/>
              <w:shd w:val="clear" w:color="auto" w:fill="FFFFFF"/>
              <w:spacing w:before="60" w:after="120"/>
              <w:ind w:left="0" w:firstLine="567"/>
              <w:jc w:val="both"/>
              <w:rPr>
                <w:sz w:val="20"/>
                <w:szCs w:val="20"/>
                <w:lang w:val="it-CH" w:eastAsia="ro-MD"/>
              </w:rPr>
            </w:pPr>
            <w:r w:rsidRPr="00496562">
              <w:rPr>
                <w:sz w:val="20"/>
                <w:szCs w:val="20"/>
                <w:lang w:val="it-CH" w:eastAsia="ro-MD"/>
              </w:rPr>
              <w:t>117.1.2. calculul menționat la punctul 115 referitor la scenariul de referință;</w:t>
            </w:r>
          </w:p>
          <w:p w14:paraId="420A29D5" w14:textId="77777777" w:rsidR="00903E50" w:rsidRPr="00496562" w:rsidRDefault="00903E50" w:rsidP="00903E50">
            <w:pPr>
              <w:pStyle w:val="ListParagraph"/>
              <w:shd w:val="clear" w:color="auto" w:fill="FFFFFF"/>
              <w:spacing w:before="60" w:after="120"/>
              <w:ind w:left="0" w:firstLine="567"/>
              <w:jc w:val="both"/>
              <w:rPr>
                <w:sz w:val="20"/>
                <w:szCs w:val="20"/>
                <w:lang w:val="it-CH" w:eastAsia="ro-MD"/>
              </w:rPr>
            </w:pPr>
            <w:r w:rsidRPr="00496562">
              <w:rPr>
                <w:sz w:val="20"/>
                <w:szCs w:val="20"/>
                <w:lang w:val="it-CH" w:eastAsia="ro-MD"/>
              </w:rPr>
              <w:t>117.2. majorarea veniturilor nete din dobânzi pentru opțiunile automate în orizontul de timp al veniturilor nete din dobânzi, calculată în conformitate cu punctele 68-73;</w:t>
            </w:r>
          </w:p>
          <w:p w14:paraId="1AF3A8B9" w14:textId="77777777" w:rsidR="00903E50" w:rsidRPr="00496562" w:rsidRDefault="00903E50" w:rsidP="00903E50">
            <w:pPr>
              <w:pStyle w:val="ListParagraph"/>
              <w:shd w:val="clear" w:color="auto" w:fill="FFFFFF"/>
              <w:spacing w:before="60" w:after="120"/>
              <w:ind w:left="0" w:firstLine="567"/>
              <w:jc w:val="both"/>
              <w:rPr>
                <w:sz w:val="20"/>
                <w:szCs w:val="20"/>
                <w:lang w:val="it-CH" w:eastAsia="ro-MD"/>
              </w:rPr>
            </w:pPr>
            <w:r w:rsidRPr="00496562">
              <w:rPr>
                <w:sz w:val="20"/>
                <w:szCs w:val="20"/>
                <w:lang w:val="it-CH" w:eastAsia="ro-MD"/>
              </w:rPr>
              <w:t>117.3. majorarea veniturilor nete din dobânzi pentru riscul aferent bazei menționată la punctele 103 -114 .</w:t>
            </w:r>
          </w:p>
          <w:p w14:paraId="109C7A9B" w14:textId="77777777" w:rsidR="00903E50" w:rsidRPr="00496562" w:rsidRDefault="00903E50" w:rsidP="00903E50">
            <w:pPr>
              <w:pStyle w:val="ListParagraph"/>
              <w:numPr>
                <w:ilvl w:val="0"/>
                <w:numId w:val="45"/>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 xml:space="preserve">În sensul subpunctelor 115.1. </w:t>
            </w:r>
            <w:r w:rsidRPr="00496562">
              <w:rPr>
                <w:color w:val="000000"/>
                <w:sz w:val="20"/>
                <w:szCs w:val="20"/>
                <w:lang w:val="ro-RO" w:eastAsia="ro-MD"/>
              </w:rPr>
              <w:t xml:space="preserve">și 115.2. </w:t>
            </w:r>
            <w:r w:rsidRPr="00496562">
              <w:rPr>
                <w:color w:val="000000"/>
                <w:sz w:val="20"/>
                <w:szCs w:val="20"/>
                <w:lang w:val="it-CH" w:eastAsia="ro-MD"/>
              </w:rPr>
              <w:t>, banca utilizează aceleași scenarii.</w:t>
            </w:r>
          </w:p>
          <w:p w14:paraId="5E184507" w14:textId="77777777" w:rsidR="00903E50" w:rsidRPr="00496562" w:rsidRDefault="00903E50" w:rsidP="00903E50">
            <w:pPr>
              <w:pStyle w:val="ListParagraph"/>
              <w:numPr>
                <w:ilvl w:val="0"/>
                <w:numId w:val="45"/>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În sensul subpunctului 115.3., banca calculează majorarea veniturilor nete din dobânzi pentru riscul aferent bazei în raport cu șocurile restrictive sau expansive, astfel cum se menționează la punctul 114, care are cel mai mare impact negativ asupra veniturilor nete din dobânzi.</w:t>
            </w:r>
          </w:p>
          <w:p w14:paraId="641D0AA3" w14:textId="2BC364AF" w:rsidR="00903E50" w:rsidRPr="00496562" w:rsidRDefault="00903E50" w:rsidP="00903E50">
            <w:pPr>
              <w:pStyle w:val="ListParagraph"/>
              <w:numPr>
                <w:ilvl w:val="0"/>
                <w:numId w:val="45"/>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Atunci când calculează variația agregată pentru fiecare scenariu, banca însumează orice variație negativă și pozitivă care apare pentru fiecare monedă. În cadrul acestui calcul, banca convertește monedele diferite de moneda de raportare în moneda de raportare la cursul oficial al Băncii Naționale a Moldovei de la data de referință. Variațiile pozitive se ponderează cu un factor de 50 %.</w:t>
            </w:r>
          </w:p>
          <w:p w14:paraId="492DFB09" w14:textId="77777777" w:rsidR="00903E50" w:rsidRPr="00496562" w:rsidRDefault="00903E50" w:rsidP="00903E50">
            <w:pPr>
              <w:pStyle w:val="ListParagraph"/>
              <w:numPr>
                <w:ilvl w:val="0"/>
                <w:numId w:val="45"/>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Banca recunoaște câștigurile ponderate până la cea mai mare valoare dintre următoarele valori:</w:t>
            </w:r>
          </w:p>
          <w:p w14:paraId="040470B9" w14:textId="01FA646C" w:rsidR="00903E50" w:rsidRPr="00496562" w:rsidRDefault="00903E50" w:rsidP="00903E50">
            <w:pPr>
              <w:pStyle w:val="ListParagraph"/>
              <w:shd w:val="clear" w:color="auto" w:fill="FFFFFF"/>
              <w:spacing w:before="60" w:after="120"/>
              <w:ind w:left="0" w:firstLine="567"/>
              <w:jc w:val="both"/>
              <w:rPr>
                <w:sz w:val="20"/>
                <w:szCs w:val="20"/>
                <w:lang w:val="it-CH" w:eastAsia="ro-MD"/>
              </w:rPr>
            </w:pPr>
            <w:r w:rsidRPr="00496562">
              <w:rPr>
                <w:sz w:val="20"/>
                <w:szCs w:val="20"/>
                <w:lang w:val="it-CH" w:eastAsia="ro-MD"/>
              </w:rPr>
              <w:t>121.1.  valoarea absolută a variațiilor negative ale monedelor;</w:t>
            </w:r>
          </w:p>
          <w:p w14:paraId="396524A0" w14:textId="7DEB2459" w:rsidR="00903E50" w:rsidRPr="00496562" w:rsidRDefault="00903E50" w:rsidP="00903E50">
            <w:pPr>
              <w:pStyle w:val="ListParagraph"/>
              <w:shd w:val="clear" w:color="auto" w:fill="FFFFFF"/>
              <w:spacing w:before="60" w:after="120"/>
              <w:ind w:left="0" w:firstLine="567"/>
              <w:jc w:val="both"/>
              <w:rPr>
                <w:sz w:val="20"/>
                <w:szCs w:val="20"/>
                <w:lang w:val="it-CH" w:eastAsia="ro-MD"/>
              </w:rPr>
            </w:pPr>
            <w:r w:rsidRPr="00496562">
              <w:rPr>
                <w:sz w:val="20"/>
                <w:szCs w:val="20"/>
                <w:lang w:val="it-CH" w:eastAsia="ro-MD"/>
              </w:rPr>
              <w:lastRenderedPageBreak/>
              <w:t>121.2.  rezultatul aplicării unui factor de 50 % la variațiile pozitive ale monedelor.</w:t>
            </w:r>
          </w:p>
          <w:p w14:paraId="20AC50CB" w14:textId="783AE989" w:rsidR="00BB1C9D" w:rsidRPr="00496562" w:rsidRDefault="00BB1C9D" w:rsidP="00BB1C9D">
            <w:pPr>
              <w:tabs>
                <w:tab w:val="left" w:pos="440"/>
              </w:tabs>
              <w:jc w:val="both"/>
              <w:rPr>
                <w:b/>
                <w:bCs/>
                <w:sz w:val="20"/>
                <w:szCs w:val="20"/>
                <w:lang w:val="it-CH"/>
              </w:rPr>
            </w:pPr>
          </w:p>
        </w:tc>
        <w:tc>
          <w:tcPr>
            <w:tcW w:w="1842" w:type="dxa"/>
          </w:tcPr>
          <w:p w14:paraId="0DA4469A" w14:textId="5833253A" w:rsidR="00BB1C9D" w:rsidRPr="004E6634" w:rsidRDefault="00BB1C9D" w:rsidP="00BB1C9D">
            <w:pPr>
              <w:jc w:val="both"/>
              <w:rPr>
                <w:color w:val="000000"/>
                <w:sz w:val="20"/>
                <w:szCs w:val="20"/>
                <w:lang w:val="ro-MD" w:eastAsia="en-US"/>
              </w:rPr>
            </w:pPr>
            <w:r w:rsidRPr="004E6634">
              <w:rPr>
                <w:color w:val="000000"/>
                <w:sz w:val="20"/>
                <w:szCs w:val="20"/>
                <w:lang w:val="ro-MD" w:eastAsia="en-US"/>
              </w:rPr>
              <w:lastRenderedPageBreak/>
              <w:t>Compatibil</w:t>
            </w:r>
          </w:p>
        </w:tc>
        <w:tc>
          <w:tcPr>
            <w:tcW w:w="4962" w:type="dxa"/>
          </w:tcPr>
          <w:p w14:paraId="72354707" w14:textId="77777777" w:rsidR="00BB1C9D" w:rsidRPr="004E6634" w:rsidRDefault="00BB1C9D" w:rsidP="00BB1C9D">
            <w:pPr>
              <w:jc w:val="both"/>
              <w:rPr>
                <w:sz w:val="20"/>
                <w:szCs w:val="20"/>
                <w:lang w:val="ro-MD"/>
              </w:rPr>
            </w:pPr>
          </w:p>
        </w:tc>
      </w:tr>
      <w:tr w:rsidR="00BB1C9D" w:rsidRPr="004E6634" w14:paraId="4146EA29" w14:textId="77777777" w:rsidTr="000A27EA">
        <w:trPr>
          <w:trHeight w:val="1267"/>
        </w:trPr>
        <w:tc>
          <w:tcPr>
            <w:tcW w:w="4424" w:type="dxa"/>
          </w:tcPr>
          <w:p w14:paraId="714AAFC6" w14:textId="0E7FC12A"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lastRenderedPageBreak/>
              <w:t xml:space="preserve">CAPITOLUL VI </w:t>
            </w:r>
            <w:r w:rsidRPr="004E6634">
              <w:rPr>
                <w:b/>
                <w:bCs/>
                <w:color w:val="000000"/>
                <w:sz w:val="20"/>
                <w:szCs w:val="20"/>
                <w:lang w:val="it-CH" w:eastAsia="ro-MD"/>
              </w:rPr>
              <w:t>METODOLOGIE STANDARDIZATĂ SIMPLIFICATĂ PENTRU CALCULAREA VALORII ECONOMICE A CAPITALULUI PROPRIU ȘI A VENITURILOR NETE DIN DOBÂNZI</w:t>
            </w:r>
          </w:p>
          <w:p w14:paraId="3891EE9F" w14:textId="77777777" w:rsidR="00BB1C9D" w:rsidRPr="004E6634" w:rsidRDefault="00BB1C9D" w:rsidP="00BB1C9D">
            <w:pPr>
              <w:jc w:val="both"/>
              <w:rPr>
                <w:sz w:val="20"/>
                <w:szCs w:val="20"/>
                <w:lang w:val="it-CH"/>
              </w:rPr>
            </w:pPr>
          </w:p>
        </w:tc>
        <w:tc>
          <w:tcPr>
            <w:tcW w:w="4536" w:type="dxa"/>
          </w:tcPr>
          <w:p w14:paraId="796B3B68" w14:textId="77777777" w:rsidR="00F66299" w:rsidRDefault="00F66299" w:rsidP="00F66299">
            <w:pPr>
              <w:ind w:firstLine="567"/>
              <w:jc w:val="center"/>
              <w:rPr>
                <w:b/>
                <w:bCs/>
                <w:sz w:val="20"/>
                <w:szCs w:val="20"/>
                <w:lang w:val="it-CH" w:eastAsia="ro-MD"/>
              </w:rPr>
            </w:pPr>
            <w:r>
              <w:rPr>
                <w:b/>
                <w:bCs/>
                <w:sz w:val="20"/>
                <w:szCs w:val="20"/>
                <w:lang w:val="it-CH" w:eastAsia="ro-MD"/>
              </w:rPr>
              <w:t>Capitolul VI</w:t>
            </w:r>
          </w:p>
          <w:p w14:paraId="517C2254" w14:textId="1C392FFE" w:rsidR="00BB1C9D" w:rsidRPr="00496562" w:rsidRDefault="00BB1C9D" w:rsidP="00F66299">
            <w:pPr>
              <w:ind w:firstLine="567"/>
              <w:jc w:val="center"/>
              <w:rPr>
                <w:b/>
                <w:bCs/>
                <w:sz w:val="20"/>
                <w:szCs w:val="20"/>
                <w:lang w:val="it-CH" w:eastAsia="ro-MD"/>
              </w:rPr>
            </w:pPr>
            <w:r w:rsidRPr="00496562">
              <w:rPr>
                <w:b/>
                <w:bCs/>
                <w:sz w:val="20"/>
                <w:szCs w:val="20"/>
                <w:lang w:val="it-CH" w:eastAsia="ro-MD"/>
              </w:rPr>
              <w:t>Metodologia standardizată simplificată pentru calcularea valorii economice a capitalului propriu și a veniturilor nete din dobânzi</w:t>
            </w:r>
          </w:p>
        </w:tc>
        <w:tc>
          <w:tcPr>
            <w:tcW w:w="1842" w:type="dxa"/>
          </w:tcPr>
          <w:p w14:paraId="223DBED1" w14:textId="3D281982" w:rsidR="00BB1C9D" w:rsidRPr="004E6634" w:rsidRDefault="00BB1C9D" w:rsidP="00BB1C9D">
            <w:pPr>
              <w:jc w:val="both"/>
              <w:rPr>
                <w:color w:val="000000"/>
                <w:sz w:val="20"/>
                <w:szCs w:val="20"/>
                <w:lang w:val="ro-MD" w:eastAsia="en-US"/>
              </w:rPr>
            </w:pPr>
            <w:r w:rsidRPr="004E6634">
              <w:rPr>
                <w:color w:val="000000"/>
                <w:sz w:val="20"/>
                <w:szCs w:val="20"/>
                <w:lang w:val="ro-MD" w:eastAsia="en-US"/>
              </w:rPr>
              <w:t>Compatibil</w:t>
            </w:r>
          </w:p>
        </w:tc>
        <w:tc>
          <w:tcPr>
            <w:tcW w:w="4962" w:type="dxa"/>
          </w:tcPr>
          <w:p w14:paraId="35CE2AA6" w14:textId="77777777" w:rsidR="00BB1C9D" w:rsidRPr="004E6634" w:rsidRDefault="00BB1C9D" w:rsidP="00BB1C9D">
            <w:pPr>
              <w:jc w:val="both"/>
              <w:rPr>
                <w:sz w:val="20"/>
                <w:szCs w:val="20"/>
                <w:lang w:val="ro-MD"/>
              </w:rPr>
            </w:pPr>
          </w:p>
        </w:tc>
      </w:tr>
      <w:tr w:rsidR="00BB1C9D" w:rsidRPr="004E6634" w14:paraId="43C4B8A5" w14:textId="77777777" w:rsidTr="000A27EA">
        <w:trPr>
          <w:trHeight w:val="1267"/>
        </w:trPr>
        <w:tc>
          <w:tcPr>
            <w:tcW w:w="4424" w:type="dxa"/>
          </w:tcPr>
          <w:p w14:paraId="00B7539B" w14:textId="75EDA8B3" w:rsidR="00BB1C9D" w:rsidRPr="004E6634" w:rsidRDefault="00BB1C9D" w:rsidP="00BB1C9D">
            <w:pPr>
              <w:shd w:val="clear" w:color="auto" w:fill="FFFFFF"/>
              <w:jc w:val="both"/>
              <w:rPr>
                <w:i/>
                <w:iCs/>
                <w:color w:val="000000"/>
                <w:sz w:val="20"/>
                <w:szCs w:val="20"/>
                <w:lang w:val="it-CH" w:eastAsia="ro-MD"/>
              </w:rPr>
            </w:pPr>
            <w:r w:rsidRPr="004E6634">
              <w:rPr>
                <w:i/>
                <w:iCs/>
                <w:color w:val="000000"/>
                <w:sz w:val="20"/>
                <w:szCs w:val="20"/>
                <w:lang w:val="it-CH" w:eastAsia="ro-MD"/>
              </w:rPr>
              <w:t xml:space="preserve">Articolul 25 </w:t>
            </w:r>
            <w:r w:rsidRPr="004E6634">
              <w:rPr>
                <w:b/>
                <w:bCs/>
                <w:color w:val="000000"/>
                <w:sz w:val="20"/>
                <w:szCs w:val="20"/>
                <w:lang w:val="it-CH" w:eastAsia="ro-MD"/>
              </w:rPr>
              <w:t>Metodologie standardizată simplificată pentru calcularea valorii economice a capitalului propriu și a variațiilor valorii economice a capitalului propriu</w:t>
            </w:r>
          </w:p>
          <w:p w14:paraId="59225BB5" w14:textId="5CC7A9C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(1)   Pentru calcularea valorii economice a capitalului propriu și a variațiilor valorii economice a capitalului propriu în conformitate cu metodologia standardizată simplificată, instituțiile aplică articolele 5-13, sub rezerva derogărilor prevăzute la alineatele (2)-(5) ale prezentului articol.</w:t>
            </w:r>
          </w:p>
          <w:p w14:paraId="2A50CCA5" w14:textId="72C91088"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(2)   În scenariul de referință, se aplică următoarele:</w:t>
            </w:r>
          </w:p>
          <w:p w14:paraId="1D53B87D" w14:textId="268C180F"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(a) prin derogare de la articolul 8 alineatele (2)-(6), instituțiile stabilesc cuantumul componentei principale a depozitelor la vedere aplicând următoarele ponderi:</w:t>
            </w:r>
          </w:p>
          <w:p w14:paraId="40A61FED" w14:textId="6783CB9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(i) 69,23 %, în cazul depozitelor de retail la vedere într-un cont curent menționate la articolul 8 alineatul (1) litera (a) punctul (i);</w:t>
            </w:r>
          </w:p>
          <w:p w14:paraId="315DAECF" w14:textId="46265F62"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(ii) 53,85 %, în cazul depozitelor de retail la vedere care nu sunt deținute într-un cont curent menționate la articolul 8 alineatul (1) litera (a) punctul (ii);</w:t>
            </w:r>
          </w:p>
          <w:p w14:paraId="3AB476F6" w14:textId="49261249"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(iii) 38,46 %, în cazul depozitelor interbancare la vedere ale clienților nefinanciari menționate la articolul 8 alineatul (1) litera (b) punctul (ii);</w:t>
            </w:r>
          </w:p>
          <w:p w14:paraId="394DED3D" w14:textId="549852A2"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(b) prin derogare de la articolul 8 alineatul (9), instituțiile alocă componenta principală a depozitelor la vedere în mod uniform în timp, astfel cum se prevede la punctul 5 litera (a) din anexă.</w:t>
            </w:r>
          </w:p>
          <w:p w14:paraId="0D4DFF0A" w14:textId="72A70211"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 xml:space="preserve">(3)   În scenariile care prevăd o scădere a ratei dobânzii pe termen scurt, astfel cum se menționează </w:t>
            </w:r>
            <w:r w:rsidRPr="004E6634">
              <w:rPr>
                <w:color w:val="000000"/>
                <w:sz w:val="20"/>
                <w:szCs w:val="20"/>
                <w:lang w:val="it-CH" w:eastAsia="ro-MD"/>
              </w:rPr>
              <w:lastRenderedPageBreak/>
              <w:t>la articolul 4 litera (a) punctul (ii), litera (b) punctul (ii) și litera (c) punctul (ii), se aplică următoarele dispoziții:</w:t>
            </w:r>
          </w:p>
          <w:p w14:paraId="54B031CE" w14:textId="0C0731A0"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(a) prin derogare de la articolul 8 alineatele (2)-(6), instituțiile stabilesc cuantumul componentei principale a depozitelor la vedere aplicând următoarele ponderi:</w:t>
            </w:r>
          </w:p>
          <w:p w14:paraId="1CB3234B" w14:textId="0B078CE3"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(i) 90 %, în cazul depozitelor de retail la vedere într-un cont curent menționate la articolul 8 alineatul (1) litera (a) punctul (i);</w:t>
            </w:r>
          </w:p>
          <w:p w14:paraId="68682553" w14:textId="3BB49810"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(ii) 70 %, în cazul depozitelor de retail la vedere care nu sunt deținute într-un cont curent menționate la articolul 8 alineatul (1) litera (a) punctul (ii);</w:t>
            </w:r>
          </w:p>
          <w:p w14:paraId="2DAD242B" w14:textId="1A3A6F1D"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(iii) 50 %, în cazul depozitelor interbancare la vedere ale clienților nefinanciari menționate la articolul 8 alineatul (1) litera (b) punctul (ii);</w:t>
            </w:r>
          </w:p>
          <w:p w14:paraId="5A1B8B4C" w14:textId="4EC56215"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(b) prin derogare de la articolul 8 alineatul (9), instituțiile alocă componenta principală a depozitelor la vedere în mod uniform în timp, astfel cum se prevede la punctul 5 litera (b) din anexă.</w:t>
            </w:r>
          </w:p>
          <w:p w14:paraId="58B77CBD" w14:textId="0550A2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(4)   În scenariile care prevăd o creștere a ratei dobânzii pe termen scurt, astfel cum se menționează la articolul 4 litera (a) punctul (i), litera (b) punctul (i) și litera (c) punctul (i), se aplică următoarele dispoziții:</w:t>
            </w:r>
          </w:p>
          <w:p w14:paraId="39084EDC" w14:textId="017552C0"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(a) prin derogare de la articolul 8 alineatele (2)-(6), instituțiile stabilesc cuantumul componentei principale a depozitelor la vedere aplicând următoarele ponderi:</w:t>
            </w:r>
          </w:p>
          <w:p w14:paraId="6465E4B3" w14:textId="0CF446FA"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(i) 48,46 %, în cazul depozitelor de retail la vedere într-un cont curent menționate la articolul 8 alineatul (1) litera (a) punctul (i);</w:t>
            </w:r>
          </w:p>
          <w:p w14:paraId="059614C6" w14:textId="12539348"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(ii) 37,69 %, în cazul depozitelor de retail la vedere care nu sunt deținute într-un cont curent menționate la articolul 8 alineatul (1) litera (a) punctul (ii);</w:t>
            </w:r>
          </w:p>
          <w:p w14:paraId="5D79F25E" w14:textId="2B45E173"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(iii) 26,92 %, în cazul depozitelor interbancare la vedere ale clienților nefinanciari menționate la articolul 8 alineatul (1) litera (b) punctul (ii);</w:t>
            </w:r>
          </w:p>
          <w:p w14:paraId="70EC6D67" w14:textId="32E6C205"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(b) prin derogare de la articolul 8 alineatul (9), instituțiile alocă componenta principală a depozitelor la vedere în mod uniform în timp, astfel cum se prevede la punctul 5 litera (c) din anexă.</w:t>
            </w:r>
          </w:p>
          <w:p w14:paraId="34BA5CC5" w14:textId="59AE15B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lastRenderedPageBreak/>
              <w:t>(5)   Instituțiile calculează variația valorii menționată la articolul 13 alineatele (2) și (3) ca diferența dintre suma plăților din scenariul de referință și suma plăților din scenariul aplicabil, actualizate cu ratele dobânzilor fără risc aplicabile. Instituțiile nu iau în considerare niciun efect al creșterii volatilității și înmulțesc plățile opțiunilor automate din cadrul scenariului aplicabil cu 1,10.</w:t>
            </w:r>
          </w:p>
          <w:p w14:paraId="5385D5B6" w14:textId="77777777" w:rsidR="00BB1C9D" w:rsidRPr="004E6634" w:rsidRDefault="00BB1C9D" w:rsidP="00BB1C9D">
            <w:pPr>
              <w:shd w:val="clear" w:color="auto" w:fill="FFFFFF"/>
              <w:jc w:val="both"/>
              <w:rPr>
                <w:sz w:val="20"/>
                <w:szCs w:val="20"/>
                <w:lang w:val="it-CH"/>
              </w:rPr>
            </w:pPr>
          </w:p>
        </w:tc>
        <w:tc>
          <w:tcPr>
            <w:tcW w:w="4536" w:type="dxa"/>
          </w:tcPr>
          <w:p w14:paraId="769989B0" w14:textId="2ED5D2C9" w:rsidR="00903E50" w:rsidRPr="00496562" w:rsidRDefault="00903E50" w:rsidP="00F66299">
            <w:pPr>
              <w:pStyle w:val="ListParagraph"/>
              <w:shd w:val="clear" w:color="auto" w:fill="FFFFFF"/>
              <w:spacing w:before="60" w:after="120"/>
              <w:ind w:left="0" w:firstLine="567"/>
              <w:jc w:val="center"/>
              <w:rPr>
                <w:i/>
                <w:iCs/>
                <w:color w:val="000000"/>
                <w:sz w:val="20"/>
                <w:szCs w:val="20"/>
                <w:lang w:val="it-CH" w:eastAsia="ro-MD"/>
              </w:rPr>
            </w:pPr>
            <w:r w:rsidRPr="00496562">
              <w:rPr>
                <w:i/>
                <w:iCs/>
                <w:color w:val="000000"/>
                <w:sz w:val="20"/>
                <w:szCs w:val="20"/>
                <w:lang w:val="it-CH" w:eastAsia="ro-MD"/>
              </w:rPr>
              <w:lastRenderedPageBreak/>
              <w:t>Secțiunea 1</w:t>
            </w:r>
          </w:p>
          <w:p w14:paraId="7E046268" w14:textId="1D0C9D45" w:rsidR="00903E50" w:rsidRPr="00FD7E63" w:rsidRDefault="00903E50" w:rsidP="00F66299">
            <w:pPr>
              <w:pStyle w:val="ListParagraph"/>
              <w:shd w:val="clear" w:color="auto" w:fill="FFFFFF"/>
              <w:spacing w:before="60" w:after="120"/>
              <w:ind w:left="0" w:firstLine="567"/>
              <w:jc w:val="center"/>
              <w:rPr>
                <w:b/>
                <w:bCs/>
                <w:color w:val="000000"/>
                <w:sz w:val="20"/>
                <w:szCs w:val="20"/>
                <w:lang w:val="it-CH" w:eastAsia="ro-MD"/>
              </w:rPr>
            </w:pPr>
            <w:r w:rsidRPr="00496562">
              <w:rPr>
                <w:b/>
                <w:bCs/>
                <w:color w:val="000000"/>
                <w:sz w:val="20"/>
                <w:szCs w:val="20"/>
                <w:lang w:val="it-CH" w:eastAsia="ro-MD"/>
              </w:rPr>
              <w:t>Metodologie standardizată simplificată pentru calcularea valorii economice a capitalului propriu și a variațiilor valorii economice a capitalului propriu</w:t>
            </w:r>
          </w:p>
          <w:p w14:paraId="38684B88" w14:textId="77777777" w:rsidR="00903E50" w:rsidRPr="00496562" w:rsidRDefault="00903E50" w:rsidP="00903E50">
            <w:pPr>
              <w:pStyle w:val="ListParagraph"/>
              <w:numPr>
                <w:ilvl w:val="0"/>
                <w:numId w:val="44"/>
              </w:numPr>
              <w:shd w:val="clear" w:color="auto" w:fill="FFFFFF"/>
              <w:spacing w:before="60" w:after="120"/>
              <w:ind w:left="0" w:firstLine="567"/>
              <w:jc w:val="both"/>
              <w:rPr>
                <w:vanish/>
                <w:color w:val="000000"/>
                <w:sz w:val="20"/>
                <w:szCs w:val="20"/>
                <w:lang w:val="it-CH" w:eastAsia="ro-MD"/>
              </w:rPr>
            </w:pPr>
          </w:p>
          <w:p w14:paraId="216C28BC" w14:textId="77777777" w:rsidR="00903E50" w:rsidRPr="00496562" w:rsidRDefault="00903E50" w:rsidP="00903E50">
            <w:pPr>
              <w:pStyle w:val="ListParagraph"/>
              <w:numPr>
                <w:ilvl w:val="0"/>
                <w:numId w:val="44"/>
              </w:numPr>
              <w:shd w:val="clear" w:color="auto" w:fill="FFFFFF"/>
              <w:spacing w:before="60" w:after="120"/>
              <w:ind w:left="0" w:firstLine="567"/>
              <w:jc w:val="both"/>
              <w:rPr>
                <w:vanish/>
                <w:color w:val="000000"/>
                <w:sz w:val="20"/>
                <w:szCs w:val="20"/>
                <w:lang w:val="it-CH" w:eastAsia="ro-MD"/>
              </w:rPr>
            </w:pPr>
          </w:p>
          <w:p w14:paraId="7DDAF732" w14:textId="77777777" w:rsidR="00903E50" w:rsidRPr="00496562" w:rsidRDefault="00903E50" w:rsidP="00903E50">
            <w:pPr>
              <w:pStyle w:val="ListParagraph"/>
              <w:numPr>
                <w:ilvl w:val="0"/>
                <w:numId w:val="44"/>
              </w:numPr>
              <w:shd w:val="clear" w:color="auto" w:fill="FFFFFF"/>
              <w:spacing w:before="60" w:after="120"/>
              <w:ind w:left="0" w:firstLine="567"/>
              <w:jc w:val="both"/>
              <w:rPr>
                <w:vanish/>
                <w:color w:val="000000"/>
                <w:sz w:val="20"/>
                <w:szCs w:val="20"/>
                <w:lang w:val="it-CH" w:eastAsia="ro-MD"/>
              </w:rPr>
            </w:pPr>
          </w:p>
          <w:p w14:paraId="3E42A000" w14:textId="77777777" w:rsidR="00903E50" w:rsidRPr="00496562" w:rsidRDefault="00903E50" w:rsidP="00903E50">
            <w:pPr>
              <w:pStyle w:val="ListParagraph"/>
              <w:numPr>
                <w:ilvl w:val="0"/>
                <w:numId w:val="44"/>
              </w:numPr>
              <w:shd w:val="clear" w:color="auto" w:fill="FFFFFF"/>
              <w:spacing w:before="60" w:after="120"/>
              <w:ind w:left="0" w:firstLine="567"/>
              <w:jc w:val="both"/>
              <w:rPr>
                <w:vanish/>
                <w:color w:val="000000"/>
                <w:sz w:val="20"/>
                <w:szCs w:val="20"/>
                <w:lang w:val="it-CH" w:eastAsia="ro-MD"/>
              </w:rPr>
            </w:pPr>
          </w:p>
          <w:p w14:paraId="480AAF76" w14:textId="77777777" w:rsidR="00903E50" w:rsidRPr="00496562" w:rsidRDefault="00903E50" w:rsidP="00903E50">
            <w:pPr>
              <w:pStyle w:val="ListParagraph"/>
              <w:numPr>
                <w:ilvl w:val="0"/>
                <w:numId w:val="44"/>
              </w:numPr>
              <w:shd w:val="clear" w:color="auto" w:fill="FFFFFF"/>
              <w:spacing w:before="60" w:after="120"/>
              <w:ind w:left="0" w:firstLine="567"/>
              <w:jc w:val="both"/>
              <w:rPr>
                <w:vanish/>
                <w:color w:val="000000"/>
                <w:sz w:val="20"/>
                <w:szCs w:val="20"/>
                <w:lang w:val="it-CH" w:eastAsia="ro-MD"/>
              </w:rPr>
            </w:pPr>
          </w:p>
          <w:p w14:paraId="0122AAA6" w14:textId="77777777" w:rsidR="00903E50" w:rsidRPr="00496562" w:rsidRDefault="00903E50" w:rsidP="00903E50">
            <w:pPr>
              <w:pStyle w:val="ListParagraph"/>
              <w:numPr>
                <w:ilvl w:val="0"/>
                <w:numId w:val="44"/>
              </w:numPr>
              <w:shd w:val="clear" w:color="auto" w:fill="FFFFFF"/>
              <w:spacing w:before="60" w:after="120"/>
              <w:ind w:left="0" w:firstLine="567"/>
              <w:jc w:val="both"/>
              <w:rPr>
                <w:vanish/>
                <w:color w:val="000000"/>
                <w:sz w:val="20"/>
                <w:szCs w:val="20"/>
                <w:lang w:val="it-CH" w:eastAsia="ro-MD"/>
              </w:rPr>
            </w:pPr>
          </w:p>
          <w:p w14:paraId="5A576E1E" w14:textId="77777777" w:rsidR="00903E50" w:rsidRPr="00496562" w:rsidRDefault="00903E50" w:rsidP="00903E50">
            <w:pPr>
              <w:pStyle w:val="ListParagraph"/>
              <w:numPr>
                <w:ilvl w:val="0"/>
                <w:numId w:val="44"/>
              </w:numPr>
              <w:shd w:val="clear" w:color="auto" w:fill="FFFFFF"/>
              <w:spacing w:before="60" w:after="120"/>
              <w:ind w:left="0" w:firstLine="567"/>
              <w:jc w:val="both"/>
              <w:rPr>
                <w:vanish/>
                <w:color w:val="000000"/>
                <w:sz w:val="20"/>
                <w:szCs w:val="20"/>
                <w:lang w:val="it-CH" w:eastAsia="ro-MD"/>
              </w:rPr>
            </w:pPr>
          </w:p>
          <w:p w14:paraId="09403E60" w14:textId="29F941A0" w:rsidR="00903E50" w:rsidRPr="00496562" w:rsidRDefault="00903E50" w:rsidP="00903E50">
            <w:pPr>
              <w:pStyle w:val="ListParagraph"/>
              <w:numPr>
                <w:ilvl w:val="0"/>
                <w:numId w:val="44"/>
              </w:numPr>
              <w:shd w:val="clear" w:color="auto" w:fill="FFFFFF"/>
              <w:spacing w:before="60" w:after="120"/>
              <w:ind w:left="0" w:firstLine="567"/>
              <w:jc w:val="both"/>
              <w:rPr>
                <w:color w:val="000000"/>
                <w:sz w:val="20"/>
                <w:szCs w:val="20"/>
                <w:lang w:val="it-CH" w:eastAsia="ro-MD"/>
              </w:rPr>
            </w:pPr>
            <w:r w:rsidRPr="00496562">
              <w:rPr>
                <w:color w:val="000000"/>
                <w:sz w:val="20"/>
                <w:szCs w:val="20"/>
                <w:lang w:val="it-CH" w:eastAsia="ro-MD"/>
              </w:rPr>
              <w:t>Pentru calcularea valorii economice a capitalului propriu și a variațiilor valorii economice a capitalului propriu în conformitate cu metodologia standardizată simplificată, banca aplică punctele 7 - 60, sub rezerva derogărilor prevăzute la punctele 123 - 126.</w:t>
            </w:r>
          </w:p>
          <w:p w14:paraId="00A58F78" w14:textId="77777777" w:rsidR="00903E50" w:rsidRPr="00496562" w:rsidRDefault="00903E50" w:rsidP="00903E50">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În scenariul de referință, se aplică următoarele:</w:t>
            </w:r>
          </w:p>
          <w:p w14:paraId="6A7D909C" w14:textId="77777777" w:rsidR="00903E50" w:rsidRPr="00496562" w:rsidRDefault="00903E50" w:rsidP="00903E50">
            <w:pPr>
              <w:pStyle w:val="ListParagraph"/>
              <w:spacing w:before="120"/>
              <w:ind w:left="0" w:firstLine="567"/>
              <w:jc w:val="both"/>
              <w:rPr>
                <w:sz w:val="20"/>
                <w:szCs w:val="20"/>
                <w:lang w:val="it-CH" w:eastAsia="ro-MD"/>
              </w:rPr>
            </w:pPr>
            <w:r w:rsidRPr="00496562">
              <w:rPr>
                <w:sz w:val="20"/>
                <w:szCs w:val="20"/>
                <w:lang w:val="it-CH" w:eastAsia="ro-MD"/>
              </w:rPr>
              <w:t>123.1. prin derogare de la punctele 15-20, banca stabilește cuantumul componentei principale a depozitelor la vedere aplicând următoarele ponderi:</w:t>
            </w:r>
          </w:p>
          <w:p w14:paraId="6E219C58" w14:textId="77777777" w:rsidR="00903E50" w:rsidRPr="00496562" w:rsidRDefault="00903E50" w:rsidP="00903E50">
            <w:pPr>
              <w:pStyle w:val="ListParagraph"/>
              <w:shd w:val="clear" w:color="auto" w:fill="FFFFFF"/>
              <w:spacing w:before="60" w:after="120"/>
              <w:ind w:left="0" w:firstLine="567"/>
              <w:jc w:val="both"/>
              <w:rPr>
                <w:sz w:val="20"/>
                <w:szCs w:val="20"/>
                <w:lang w:val="it-CH" w:eastAsia="ro-MD"/>
              </w:rPr>
            </w:pPr>
            <w:r w:rsidRPr="00496562">
              <w:rPr>
                <w:sz w:val="20"/>
                <w:szCs w:val="20"/>
                <w:lang w:val="it-CH" w:eastAsia="ro-MD"/>
              </w:rPr>
              <w:t>123.1.1.  69,23 %, în cazul depozitelor retail la vedere într-un cont curent menționate la subpunctul 14.1.1;</w:t>
            </w:r>
          </w:p>
          <w:p w14:paraId="1A77C1F3" w14:textId="77777777" w:rsidR="00903E50" w:rsidRPr="00496562" w:rsidRDefault="00903E50" w:rsidP="00903E50">
            <w:pPr>
              <w:pStyle w:val="ListParagraph"/>
              <w:shd w:val="clear" w:color="auto" w:fill="FFFFFF"/>
              <w:spacing w:before="60" w:after="120"/>
              <w:ind w:left="0" w:firstLine="567"/>
              <w:jc w:val="both"/>
              <w:rPr>
                <w:sz w:val="20"/>
                <w:szCs w:val="20"/>
                <w:lang w:val="it-CH" w:eastAsia="ro-MD"/>
              </w:rPr>
            </w:pPr>
            <w:r w:rsidRPr="00496562">
              <w:rPr>
                <w:sz w:val="20"/>
                <w:szCs w:val="20"/>
                <w:lang w:val="it-CH" w:eastAsia="ro-MD"/>
              </w:rPr>
              <w:t>123.1.2.  53,85 %, în cazul depozitelor de retail la vedere care nu sunt deținute într-un cont curent menționate la subpunctul 14.1.2;</w:t>
            </w:r>
          </w:p>
          <w:p w14:paraId="7F5842FE" w14:textId="77777777" w:rsidR="00903E50" w:rsidRPr="00496562" w:rsidRDefault="00903E50" w:rsidP="00903E50">
            <w:pPr>
              <w:pStyle w:val="ListParagraph"/>
              <w:shd w:val="clear" w:color="auto" w:fill="FFFFFF"/>
              <w:spacing w:before="60" w:after="120"/>
              <w:ind w:left="0" w:firstLine="567"/>
              <w:jc w:val="both"/>
              <w:rPr>
                <w:sz w:val="20"/>
                <w:szCs w:val="20"/>
                <w:lang w:val="it-CH" w:eastAsia="ro-MD"/>
              </w:rPr>
            </w:pPr>
            <w:r w:rsidRPr="00496562">
              <w:rPr>
                <w:sz w:val="20"/>
                <w:szCs w:val="20"/>
                <w:lang w:val="it-CH" w:eastAsia="ro-MD"/>
              </w:rPr>
              <w:t>123.1.3.  38,46 %, în cazul depozitelor interbancare la vedere ale clienților nefinanciari menționate la subpunctul 14.2.2;</w:t>
            </w:r>
          </w:p>
          <w:p w14:paraId="780F018E" w14:textId="77777777" w:rsidR="00903E50" w:rsidRPr="00496562" w:rsidRDefault="00903E50" w:rsidP="00903E50">
            <w:pPr>
              <w:pStyle w:val="ListParagraph"/>
              <w:shd w:val="clear" w:color="auto" w:fill="FFFFFF"/>
              <w:spacing w:before="60" w:after="120"/>
              <w:ind w:left="0" w:firstLine="567"/>
              <w:jc w:val="both"/>
              <w:rPr>
                <w:sz w:val="20"/>
                <w:szCs w:val="20"/>
                <w:lang w:val="it-CH" w:eastAsia="ro-MD"/>
              </w:rPr>
            </w:pPr>
            <w:r w:rsidRPr="00496562">
              <w:rPr>
                <w:sz w:val="20"/>
                <w:szCs w:val="20"/>
                <w:lang w:val="it-CH" w:eastAsia="ro-MD"/>
              </w:rPr>
              <w:t xml:space="preserve">123.2. prin derogare de la punctul 23, banca alocă componenta principală a depozitelor la vedere în mod uniform în timp, astfel cum se prevede la subpunctul 139.1. </w:t>
            </w:r>
          </w:p>
          <w:p w14:paraId="72BBAB61" w14:textId="77777777" w:rsidR="00903E50" w:rsidRPr="00496562" w:rsidRDefault="00903E50" w:rsidP="00903E50">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lastRenderedPageBreak/>
              <w:t>În scenariile care prevăd o scădere a ratei dobânzii pe termen scurt, astfel cum se menționează la subpunctele 6.1.2., 6.2.2, și 6.3.2., se aplică următoarele dispoziții:</w:t>
            </w:r>
          </w:p>
          <w:p w14:paraId="24AA9FC0" w14:textId="77777777" w:rsidR="00903E50" w:rsidRPr="00496562" w:rsidRDefault="00903E50" w:rsidP="00903E50">
            <w:pPr>
              <w:pStyle w:val="ListParagraph"/>
              <w:spacing w:before="120"/>
              <w:ind w:left="0" w:firstLine="567"/>
              <w:jc w:val="both"/>
              <w:rPr>
                <w:sz w:val="20"/>
                <w:szCs w:val="20"/>
                <w:lang w:val="it-CH" w:eastAsia="ro-MD"/>
              </w:rPr>
            </w:pPr>
            <w:r w:rsidRPr="00496562">
              <w:rPr>
                <w:sz w:val="20"/>
                <w:szCs w:val="20"/>
                <w:lang w:val="it-CH" w:eastAsia="ro-MD"/>
              </w:rPr>
              <w:t>124.1. prin derogare de la punctele 15 - 20, banca stabilește cuantumul componentei principale a depozitelor la vedere aplicând următoarele ponderi:</w:t>
            </w:r>
          </w:p>
          <w:p w14:paraId="40BF57CD" w14:textId="77777777" w:rsidR="00903E50" w:rsidRPr="00496562" w:rsidRDefault="00903E50" w:rsidP="00903E50">
            <w:pPr>
              <w:pStyle w:val="ListParagraph"/>
              <w:shd w:val="clear" w:color="auto" w:fill="FFFFFF"/>
              <w:spacing w:before="60" w:after="120"/>
              <w:ind w:left="0" w:firstLine="567"/>
              <w:jc w:val="both"/>
              <w:rPr>
                <w:sz w:val="20"/>
                <w:szCs w:val="20"/>
                <w:lang w:val="it-CH" w:eastAsia="ro-MD"/>
              </w:rPr>
            </w:pPr>
            <w:r w:rsidRPr="00496562">
              <w:rPr>
                <w:sz w:val="20"/>
                <w:szCs w:val="20"/>
                <w:lang w:val="it-CH" w:eastAsia="ro-MD"/>
              </w:rPr>
              <w:t>124.1.1. -  90 %, în cazul depozitelor  retail la vedere într-un cont curent;</w:t>
            </w:r>
          </w:p>
          <w:p w14:paraId="07981F27" w14:textId="77777777" w:rsidR="00903E50" w:rsidRPr="00496562" w:rsidRDefault="00903E50" w:rsidP="00903E50">
            <w:pPr>
              <w:pStyle w:val="ListParagraph"/>
              <w:shd w:val="clear" w:color="auto" w:fill="FFFFFF"/>
              <w:spacing w:before="60" w:after="120"/>
              <w:ind w:left="0" w:firstLine="567"/>
              <w:jc w:val="both"/>
              <w:rPr>
                <w:sz w:val="20"/>
                <w:szCs w:val="20"/>
                <w:lang w:val="it-CH" w:eastAsia="ro-MD"/>
              </w:rPr>
            </w:pPr>
            <w:r w:rsidRPr="00496562">
              <w:rPr>
                <w:sz w:val="20"/>
                <w:szCs w:val="20"/>
                <w:lang w:val="it-CH" w:eastAsia="ro-MD"/>
              </w:rPr>
              <w:t>124.1.2. -  70 %, în cazul depozitelor de retail la vedere care nu sunt deținute într-un cont curent;</w:t>
            </w:r>
          </w:p>
          <w:p w14:paraId="71EFE02D" w14:textId="77777777" w:rsidR="00903E50" w:rsidRPr="00496562" w:rsidRDefault="00903E50" w:rsidP="00903E50">
            <w:pPr>
              <w:pStyle w:val="ListParagraph"/>
              <w:shd w:val="clear" w:color="auto" w:fill="FFFFFF"/>
              <w:spacing w:before="60" w:after="120"/>
              <w:ind w:left="0" w:firstLine="567"/>
              <w:jc w:val="both"/>
              <w:rPr>
                <w:sz w:val="20"/>
                <w:szCs w:val="20"/>
                <w:lang w:val="it-CH" w:eastAsia="ro-MD"/>
              </w:rPr>
            </w:pPr>
            <w:r w:rsidRPr="00496562">
              <w:rPr>
                <w:sz w:val="20"/>
                <w:szCs w:val="20"/>
                <w:lang w:val="it-CH" w:eastAsia="ro-MD"/>
              </w:rPr>
              <w:t>124.1.3. -  50 %, în cazul depozitelor interbancare la vedere ale clienților nefinanciari;</w:t>
            </w:r>
          </w:p>
          <w:p w14:paraId="1A78035B" w14:textId="77777777" w:rsidR="00903E50" w:rsidRPr="00496562" w:rsidRDefault="00903E50" w:rsidP="00903E50">
            <w:pPr>
              <w:pStyle w:val="ListParagraph"/>
              <w:shd w:val="clear" w:color="auto" w:fill="FFFFFF"/>
              <w:spacing w:before="60" w:after="120"/>
              <w:ind w:left="0" w:firstLine="567"/>
              <w:jc w:val="both"/>
              <w:rPr>
                <w:sz w:val="20"/>
                <w:szCs w:val="20"/>
                <w:lang w:val="it-CH" w:eastAsia="ro-MD"/>
              </w:rPr>
            </w:pPr>
            <w:r w:rsidRPr="00496562">
              <w:rPr>
                <w:sz w:val="20"/>
                <w:szCs w:val="20"/>
                <w:lang w:val="it-CH" w:eastAsia="ro-MD"/>
              </w:rPr>
              <w:t>124.2. prin derogare de la punctul 23 , banca alocă componenta principală a depozitelor la vedere în mod uniform în timp, astfel cum se prevede la subpunctul 139.2.</w:t>
            </w:r>
          </w:p>
          <w:p w14:paraId="092567D8" w14:textId="77777777" w:rsidR="00903E50" w:rsidRPr="00496562" w:rsidRDefault="00903E50" w:rsidP="00FD7E63">
            <w:pPr>
              <w:pStyle w:val="ListParagraph"/>
              <w:numPr>
                <w:ilvl w:val="0"/>
                <w:numId w:val="44"/>
              </w:numPr>
              <w:shd w:val="clear" w:color="auto" w:fill="FFFFFF"/>
              <w:spacing w:before="120"/>
              <w:ind w:left="0" w:firstLine="460"/>
              <w:jc w:val="both"/>
              <w:rPr>
                <w:color w:val="000000"/>
                <w:sz w:val="20"/>
                <w:szCs w:val="20"/>
                <w:lang w:val="it-CH" w:eastAsia="ro-MD"/>
              </w:rPr>
            </w:pPr>
            <w:r w:rsidRPr="00496562">
              <w:rPr>
                <w:color w:val="000000"/>
                <w:sz w:val="20"/>
                <w:szCs w:val="20"/>
                <w:lang w:val="it-CH" w:eastAsia="ro-MD"/>
              </w:rPr>
              <w:t>În scenariile care prevăd o creștere a ratei dobânzii pe termen scurt, astfel cum se menționează la subpunctele 6.1.1, 6.2.1. și 6.3.1., se aplică următoarele dispoziții:</w:t>
            </w:r>
          </w:p>
          <w:p w14:paraId="7B0D7C44" w14:textId="77777777" w:rsidR="00903E50" w:rsidRPr="00496562" w:rsidRDefault="00903E50" w:rsidP="00903E50">
            <w:pPr>
              <w:pStyle w:val="ListParagraph"/>
              <w:spacing w:before="120"/>
              <w:ind w:left="0" w:firstLine="567"/>
              <w:jc w:val="both"/>
              <w:rPr>
                <w:sz w:val="20"/>
                <w:szCs w:val="20"/>
                <w:lang w:val="it-CH" w:eastAsia="ro-MD"/>
              </w:rPr>
            </w:pPr>
            <w:r w:rsidRPr="00496562">
              <w:rPr>
                <w:sz w:val="20"/>
                <w:szCs w:val="20"/>
                <w:lang w:val="it-CH" w:eastAsia="ro-MD"/>
              </w:rPr>
              <w:t>125.1. prin derogare de la punctele 15 - 20, banca stabilește cuantumul componentei principale a depozitelor la vedere aplicând următoarele ponderi:</w:t>
            </w:r>
          </w:p>
          <w:p w14:paraId="4F6542C0" w14:textId="77777777" w:rsidR="00903E50" w:rsidRPr="00496562" w:rsidRDefault="00903E50" w:rsidP="00903E50">
            <w:pPr>
              <w:pStyle w:val="ListParagraph"/>
              <w:shd w:val="clear" w:color="auto" w:fill="FFFFFF"/>
              <w:spacing w:before="60" w:after="120"/>
              <w:ind w:left="0" w:firstLine="567"/>
              <w:jc w:val="both"/>
              <w:rPr>
                <w:sz w:val="20"/>
                <w:szCs w:val="20"/>
                <w:lang w:val="it-CH" w:eastAsia="ro-MD"/>
              </w:rPr>
            </w:pPr>
            <w:r w:rsidRPr="00496562">
              <w:rPr>
                <w:sz w:val="20"/>
                <w:szCs w:val="20"/>
                <w:lang w:val="it-CH" w:eastAsia="ro-MD"/>
              </w:rPr>
              <w:t>125.1.1. - 48,46 %, în cazul depozitelor de retail la vedere într-un cont curent;</w:t>
            </w:r>
          </w:p>
          <w:p w14:paraId="7ABE97F0" w14:textId="77777777" w:rsidR="00903E50" w:rsidRPr="00496562" w:rsidRDefault="00903E50" w:rsidP="00903E50">
            <w:pPr>
              <w:pStyle w:val="ListParagraph"/>
              <w:shd w:val="clear" w:color="auto" w:fill="FFFFFF"/>
              <w:spacing w:before="60" w:after="120"/>
              <w:ind w:left="0" w:firstLine="567"/>
              <w:jc w:val="both"/>
              <w:rPr>
                <w:sz w:val="20"/>
                <w:szCs w:val="20"/>
                <w:lang w:val="it-CH" w:eastAsia="ro-MD"/>
              </w:rPr>
            </w:pPr>
            <w:r w:rsidRPr="00496562">
              <w:rPr>
                <w:sz w:val="20"/>
                <w:szCs w:val="20"/>
                <w:lang w:val="it-CH" w:eastAsia="ro-MD"/>
              </w:rPr>
              <w:t>125.1.2. -  37,69 %, în cazul depozitelor de retail la vedere care nu sunt deținute într-un cont curent;</w:t>
            </w:r>
          </w:p>
          <w:p w14:paraId="7CD7CA5E" w14:textId="77777777" w:rsidR="00903E50" w:rsidRPr="00496562" w:rsidRDefault="00903E50" w:rsidP="00903E50">
            <w:pPr>
              <w:pStyle w:val="ListParagraph"/>
              <w:shd w:val="clear" w:color="auto" w:fill="FFFFFF"/>
              <w:spacing w:before="60" w:after="120"/>
              <w:ind w:left="0" w:firstLine="567"/>
              <w:jc w:val="both"/>
              <w:rPr>
                <w:sz w:val="20"/>
                <w:szCs w:val="20"/>
                <w:lang w:val="it-CH" w:eastAsia="ro-MD"/>
              </w:rPr>
            </w:pPr>
            <w:r w:rsidRPr="00496562">
              <w:rPr>
                <w:sz w:val="20"/>
                <w:szCs w:val="20"/>
                <w:lang w:val="it-CH" w:eastAsia="ro-MD"/>
              </w:rPr>
              <w:t>125.1.3. - 26,92 %, în cazul depozitelor interbancare la vedere ale clienților nefinanciari;</w:t>
            </w:r>
          </w:p>
          <w:p w14:paraId="7D7B85D6" w14:textId="77777777" w:rsidR="00903E50" w:rsidRPr="00496562" w:rsidRDefault="00903E50" w:rsidP="00903E50">
            <w:pPr>
              <w:pStyle w:val="ListParagraph"/>
              <w:shd w:val="clear" w:color="auto" w:fill="FFFFFF"/>
              <w:spacing w:before="60" w:after="120"/>
              <w:ind w:left="0" w:firstLine="567"/>
              <w:jc w:val="both"/>
              <w:rPr>
                <w:sz w:val="20"/>
                <w:szCs w:val="20"/>
                <w:lang w:val="it-CH" w:eastAsia="ro-MD"/>
              </w:rPr>
            </w:pPr>
            <w:r w:rsidRPr="00496562">
              <w:rPr>
                <w:sz w:val="20"/>
                <w:szCs w:val="20"/>
                <w:lang w:val="it-CH" w:eastAsia="ro-MD"/>
              </w:rPr>
              <w:t>125.2. prin derogare de la punctul 23, banca alocă componenta principală a depozitelor la vedere în mod uniform în timp, astfel cum se prevede la subpunctul 139.3.</w:t>
            </w:r>
          </w:p>
          <w:p w14:paraId="06CA4F2B" w14:textId="77777777" w:rsidR="00903E50" w:rsidRPr="00496562" w:rsidRDefault="00903E50" w:rsidP="00903E50">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 xml:space="preserve">Banca calculează variația valorii menționată la punctele 56 - 57 ca diferența dintre suma plăților din scenariul de referință și suma plăților din scenariul aplicabil, actualizate cu ratele dobânzilor fără risc aplicabile. Banca nu iau în considerare niciun efect al creșterii volatilității și înmulțesc plățile </w:t>
            </w:r>
            <w:r w:rsidRPr="00496562">
              <w:rPr>
                <w:color w:val="000000"/>
                <w:sz w:val="20"/>
                <w:szCs w:val="20"/>
                <w:lang w:val="it-CH" w:eastAsia="ro-MD"/>
              </w:rPr>
              <w:lastRenderedPageBreak/>
              <w:t>opțiunilor automate din cadrul scenariului aplicabil cu 1,10.</w:t>
            </w:r>
          </w:p>
          <w:p w14:paraId="506492CA" w14:textId="1A4BD1CE" w:rsidR="00BB1C9D" w:rsidRPr="00496562" w:rsidRDefault="00BB1C9D" w:rsidP="00BB1C9D">
            <w:pPr>
              <w:tabs>
                <w:tab w:val="left" w:pos="720"/>
              </w:tabs>
              <w:jc w:val="both"/>
              <w:rPr>
                <w:b/>
                <w:bCs/>
                <w:sz w:val="20"/>
                <w:szCs w:val="20"/>
                <w:lang w:val="it-CH"/>
              </w:rPr>
            </w:pPr>
          </w:p>
        </w:tc>
        <w:tc>
          <w:tcPr>
            <w:tcW w:w="1842" w:type="dxa"/>
          </w:tcPr>
          <w:p w14:paraId="3D6029E6" w14:textId="4667583C" w:rsidR="00BB1C9D" w:rsidRPr="004E6634" w:rsidRDefault="00BB1C9D" w:rsidP="00BB1C9D">
            <w:pPr>
              <w:jc w:val="both"/>
              <w:rPr>
                <w:color w:val="000000"/>
                <w:sz w:val="20"/>
                <w:szCs w:val="20"/>
                <w:lang w:val="ro-MD" w:eastAsia="en-US"/>
              </w:rPr>
            </w:pPr>
            <w:r w:rsidRPr="004E6634">
              <w:rPr>
                <w:color w:val="000000"/>
                <w:sz w:val="20"/>
                <w:szCs w:val="20"/>
                <w:lang w:val="ro-MD" w:eastAsia="en-US"/>
              </w:rPr>
              <w:lastRenderedPageBreak/>
              <w:t>Compatibil</w:t>
            </w:r>
          </w:p>
        </w:tc>
        <w:tc>
          <w:tcPr>
            <w:tcW w:w="4962" w:type="dxa"/>
          </w:tcPr>
          <w:p w14:paraId="2D342037" w14:textId="77777777" w:rsidR="00BB1C9D" w:rsidRPr="004E6634" w:rsidRDefault="00BB1C9D" w:rsidP="00BB1C9D">
            <w:pPr>
              <w:jc w:val="both"/>
              <w:rPr>
                <w:sz w:val="20"/>
                <w:szCs w:val="20"/>
                <w:lang w:val="ro-MD"/>
              </w:rPr>
            </w:pPr>
          </w:p>
        </w:tc>
      </w:tr>
      <w:tr w:rsidR="00BB1C9D" w:rsidRPr="004E6634" w14:paraId="13DB498A" w14:textId="77777777" w:rsidTr="000A27EA">
        <w:trPr>
          <w:trHeight w:val="1267"/>
        </w:trPr>
        <w:tc>
          <w:tcPr>
            <w:tcW w:w="4424" w:type="dxa"/>
          </w:tcPr>
          <w:p w14:paraId="5F89CC62" w14:textId="0EED63BD" w:rsidR="00BB1C9D" w:rsidRPr="004E6634" w:rsidRDefault="00BB1C9D" w:rsidP="00BB1C9D">
            <w:pPr>
              <w:shd w:val="clear" w:color="auto" w:fill="FFFFFF"/>
              <w:jc w:val="both"/>
              <w:rPr>
                <w:i/>
                <w:iCs/>
                <w:color w:val="000000"/>
                <w:sz w:val="20"/>
                <w:szCs w:val="20"/>
                <w:lang w:val="it-CH" w:eastAsia="ro-MD"/>
              </w:rPr>
            </w:pPr>
            <w:r w:rsidRPr="004E6634">
              <w:rPr>
                <w:i/>
                <w:iCs/>
                <w:color w:val="000000"/>
                <w:sz w:val="20"/>
                <w:szCs w:val="20"/>
                <w:lang w:val="it-CH" w:eastAsia="ro-MD"/>
              </w:rPr>
              <w:lastRenderedPageBreak/>
              <w:t xml:space="preserve">Articolul 26 </w:t>
            </w:r>
            <w:r w:rsidRPr="004E6634">
              <w:rPr>
                <w:b/>
                <w:bCs/>
                <w:color w:val="000000"/>
                <w:sz w:val="20"/>
                <w:szCs w:val="20"/>
                <w:lang w:val="it-CH" w:eastAsia="ro-MD"/>
              </w:rPr>
              <w:t>Metodologia standardizată simplificată pentru calcularea veniturilor nete din dobânzi și a variațiilor veniturilor nete din dobânzi</w:t>
            </w:r>
          </w:p>
          <w:p w14:paraId="7E4745F3" w14:textId="44180B86"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(1)   Pentru calcularea veniturilor nete din dobânzi și a variațiilor veniturilor nete din dobânzi în conformitate cu metodologia standardizată simplificată, instituțiile aplică articolele 14-16, sub rezerva derogărilor prevăzute la alineatele (2)-(7) ale prezentului articol.</w:t>
            </w:r>
          </w:p>
          <w:p w14:paraId="11EE4143" w14:textId="697EE08E"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(2)   În cazul calculului menționat la alineatul (1) se aplică și articolul 25.</w:t>
            </w:r>
          </w:p>
          <w:p w14:paraId="4D25E31B" w14:textId="43798F5D"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(3)   Articolul 14 alineatul (4) nu se aplică în cazul calculului menționat la alineatul (1). Pentru fiecare tip de produs menționat la articolul 20 alineatul (3), instituțiile calculează:</w:t>
            </w:r>
          </w:p>
          <w:p w14:paraId="587AF68C" w14:textId="297DAC3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(a) un termen de referință mediu pentru toate activele cu dobândă fixă sensibile la rata dobânzii din afara portofoliului de tranzacționare;</w:t>
            </w:r>
          </w:p>
          <w:p w14:paraId="485D3451" w14:textId="5544941E"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(b) un termen de referință mediu pentru toate pasivele cu dobândă fixă sensibile la rata dobânzii din afara portofoliului de tranzacționare.</w:t>
            </w:r>
          </w:p>
          <w:p w14:paraId="15B808DA" w14:textId="42F33072"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(4)   Prin derogare de la articolul 19, instituțiile aplică termenele de referință medii calculate în locul punctelor de mijloc ale tranșelor de timp aferente termenelor de referință prevăzute la punctul 3 din anexă.</w:t>
            </w:r>
          </w:p>
          <w:p w14:paraId="18BA14A5" w14:textId="06964E53"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(5)   Prin derogare de la articolul 20 alineatul (2), instituțiile separă, atunci când aplică articolul 20 alineatul (3) al treilea paragraf, pozițiile din afara portofoliului de tranzacționare menționate la articolul 20 alineatul (2) numai în funcție de tipurile de produse, și nu de localizarea geografică.</w:t>
            </w:r>
          </w:p>
          <w:p w14:paraId="3CDDE640" w14:textId="4F476F83"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lastRenderedPageBreak/>
              <w:t>(6)   Prin derogare de la articolul 21, instituțiile calculează plățile de dobânzi sau o parte din plățile de dobânzi efectuate până la data reevaluării, inclusiv data respectivă, înmulțind următoarele:</w:t>
            </w:r>
          </w:p>
          <w:p w14:paraId="7D866CB7" w14:textId="028DD8A0"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(a) valoarea principalului tuturor instrumentelor aflate în circulație;</w:t>
            </w:r>
          </w:p>
          <w:p w14:paraId="57816634" w14:textId="16BC120C"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(b) estimările instituțiilor privind ratele medii ale dobânzii pentru instrumentele din activ sau pasiv, după caz;</w:t>
            </w:r>
          </w:p>
          <w:p w14:paraId="580FEB4E" w14:textId="480D1860"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(c) orizontul de timp al veniturilor nete din dobânzi sau, în cazul în care un instrument este reevaluat înainte de sfârșitul orizontului de timp al veniturilor nete din dobânzi, punctul de mijloc al tranșelor de timp aplicabile aferente reevaluării prevăzute la punctul 1 din anexă, aplicabil instrumentului aflat în circulație.</w:t>
            </w:r>
          </w:p>
          <w:p w14:paraId="51BA520B" w14:textId="396CE654"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(7)   Instituțiile calculează variația valorii menționate la articolul 15 ca diferența dintre suma plăților din scenariul de referință și suma plăților din scenariul aplicabil, actualizate cu ratele dobânzilor fără risc aplicabile. Instituțiile nu iau în considerare niciun efect al creșterii volatilității și înmulțesc plățile din cadrul scenariului aplicabil cu 1,10.</w:t>
            </w:r>
          </w:p>
          <w:p w14:paraId="70993A63" w14:textId="77777777" w:rsidR="00BB1C9D" w:rsidRPr="004E6634" w:rsidRDefault="00BB1C9D" w:rsidP="00BB1C9D">
            <w:pPr>
              <w:jc w:val="both"/>
              <w:rPr>
                <w:sz w:val="20"/>
                <w:szCs w:val="20"/>
                <w:lang w:val="ro-MD"/>
              </w:rPr>
            </w:pPr>
          </w:p>
        </w:tc>
        <w:tc>
          <w:tcPr>
            <w:tcW w:w="4536" w:type="dxa"/>
          </w:tcPr>
          <w:p w14:paraId="2C9066CD" w14:textId="77777777" w:rsidR="00903E50" w:rsidRPr="00496562" w:rsidRDefault="00903E50" w:rsidP="00903E50">
            <w:pPr>
              <w:pStyle w:val="ListParagraph"/>
              <w:shd w:val="clear" w:color="auto" w:fill="FFFFFF"/>
              <w:spacing w:before="60" w:after="120"/>
              <w:ind w:left="0" w:firstLine="567"/>
              <w:jc w:val="center"/>
              <w:rPr>
                <w:i/>
                <w:iCs/>
                <w:color w:val="000000"/>
                <w:sz w:val="20"/>
                <w:szCs w:val="20"/>
                <w:lang w:val="it-CH" w:eastAsia="ro-MD"/>
              </w:rPr>
            </w:pPr>
            <w:r w:rsidRPr="00496562">
              <w:rPr>
                <w:i/>
                <w:iCs/>
                <w:color w:val="000000"/>
                <w:sz w:val="20"/>
                <w:szCs w:val="20"/>
                <w:lang w:val="it-CH" w:eastAsia="ro-MD"/>
              </w:rPr>
              <w:lastRenderedPageBreak/>
              <w:t>Secțiunea 2</w:t>
            </w:r>
          </w:p>
          <w:p w14:paraId="3AC49BB5" w14:textId="77777777" w:rsidR="00903E50" w:rsidRPr="00496562" w:rsidRDefault="00903E50" w:rsidP="00903E50">
            <w:pPr>
              <w:pStyle w:val="ListParagraph"/>
              <w:shd w:val="clear" w:color="auto" w:fill="FFFFFF"/>
              <w:spacing w:before="60" w:after="120"/>
              <w:ind w:left="0" w:firstLine="567"/>
              <w:jc w:val="center"/>
              <w:rPr>
                <w:b/>
                <w:bCs/>
                <w:color w:val="000000"/>
                <w:sz w:val="20"/>
                <w:szCs w:val="20"/>
                <w:lang w:val="it-CH" w:eastAsia="ro-MD"/>
              </w:rPr>
            </w:pPr>
            <w:r w:rsidRPr="00496562">
              <w:rPr>
                <w:b/>
                <w:bCs/>
                <w:color w:val="000000"/>
                <w:sz w:val="20"/>
                <w:szCs w:val="20"/>
                <w:lang w:val="it-CH" w:eastAsia="ro-MD"/>
              </w:rPr>
              <w:t>Metodologia standardizată simplificată pentru calcularea veniturilor nete din dobânzi și a variațiilor veniturilor nete din dobânzi</w:t>
            </w:r>
          </w:p>
          <w:p w14:paraId="23963454" w14:textId="77777777" w:rsidR="00903E50" w:rsidRPr="00496562" w:rsidRDefault="00903E50" w:rsidP="00903E50">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Pentru calcularea veniturilor nete din dobânzi și a variațiilor veniturilor nete din dobânzi în conformitate cu metodologia standardizată simplificată, banca aplică punctele  61 – 74, sub rezerva derogărilor prevăzute la punctele 128 – 134.</w:t>
            </w:r>
          </w:p>
          <w:p w14:paraId="546233E9" w14:textId="77777777" w:rsidR="00903E50" w:rsidRPr="00496562" w:rsidRDefault="00903E50" w:rsidP="00903E50">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În cazul calculului menționat la punctul 127  se aplică și punctele 122 - 126.</w:t>
            </w:r>
          </w:p>
          <w:p w14:paraId="566E50BA" w14:textId="77777777" w:rsidR="00903E50" w:rsidRPr="00496562" w:rsidRDefault="00903E50" w:rsidP="00903E50">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Punctul 66 nu se aplică în cazul calculului menționat la punctul 127.</w:t>
            </w:r>
          </w:p>
          <w:p w14:paraId="611BDCAA" w14:textId="77777777" w:rsidR="00903E50" w:rsidRPr="00496562" w:rsidRDefault="00903E50" w:rsidP="00903E50">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Pentru fiecare tip de produs menționat la punctele 92 - 94, banca calculează:</w:t>
            </w:r>
          </w:p>
          <w:p w14:paraId="04ED5195" w14:textId="77777777" w:rsidR="00903E50" w:rsidRPr="00496562" w:rsidRDefault="00903E50" w:rsidP="00903E50">
            <w:pPr>
              <w:pStyle w:val="ListParagraph"/>
              <w:shd w:val="clear" w:color="auto" w:fill="FFFFFF"/>
              <w:spacing w:before="120"/>
              <w:ind w:left="0" w:firstLine="567"/>
              <w:jc w:val="both"/>
              <w:rPr>
                <w:sz w:val="20"/>
                <w:szCs w:val="20"/>
                <w:lang w:val="it-CH" w:eastAsia="ro-MD"/>
              </w:rPr>
            </w:pPr>
            <w:r w:rsidRPr="00496562">
              <w:rPr>
                <w:color w:val="000000"/>
                <w:sz w:val="20"/>
                <w:szCs w:val="20"/>
                <w:lang w:val="it-CH" w:eastAsia="ro-MD"/>
              </w:rPr>
              <w:t xml:space="preserve">130.1. </w:t>
            </w:r>
            <w:r w:rsidRPr="00496562">
              <w:rPr>
                <w:sz w:val="20"/>
                <w:szCs w:val="20"/>
                <w:lang w:val="it-CH" w:eastAsia="ro-MD"/>
              </w:rPr>
              <w:t>un termen de referință mediu pentru toate activele cu dobândă fixă sensibile</w:t>
            </w:r>
          </w:p>
          <w:p w14:paraId="1F5F8338" w14:textId="77777777" w:rsidR="00903E50" w:rsidRPr="00496562" w:rsidRDefault="00903E50" w:rsidP="00903E50">
            <w:pPr>
              <w:pStyle w:val="ListParagraph"/>
              <w:shd w:val="clear" w:color="auto" w:fill="FFFFFF"/>
              <w:spacing w:before="120"/>
              <w:ind w:left="360" w:firstLine="207"/>
              <w:jc w:val="both"/>
              <w:rPr>
                <w:color w:val="000000"/>
                <w:sz w:val="20"/>
                <w:szCs w:val="20"/>
                <w:lang w:val="it-CH" w:eastAsia="ro-MD"/>
              </w:rPr>
            </w:pPr>
            <w:r w:rsidRPr="00496562">
              <w:rPr>
                <w:sz w:val="20"/>
                <w:szCs w:val="20"/>
                <w:lang w:val="it-CH" w:eastAsia="ro-MD"/>
              </w:rPr>
              <w:t>la rata dobânzii din afara portofoliului de tranzacționare;</w:t>
            </w:r>
          </w:p>
          <w:p w14:paraId="2E39B6C3" w14:textId="77777777" w:rsidR="00903E50" w:rsidRPr="00496562" w:rsidRDefault="00903E50" w:rsidP="00903E50">
            <w:pPr>
              <w:pStyle w:val="ListParagraph"/>
              <w:shd w:val="clear" w:color="auto" w:fill="FFFFFF"/>
              <w:spacing w:before="60" w:after="120"/>
              <w:ind w:left="0" w:firstLine="567"/>
              <w:jc w:val="both"/>
              <w:rPr>
                <w:sz w:val="20"/>
                <w:szCs w:val="20"/>
                <w:lang w:val="it-CH" w:eastAsia="ro-MD"/>
              </w:rPr>
            </w:pPr>
            <w:r w:rsidRPr="00496562">
              <w:rPr>
                <w:sz w:val="20"/>
                <w:szCs w:val="20"/>
                <w:lang w:val="it-CH" w:eastAsia="ro-MD"/>
              </w:rPr>
              <w:t>130.2. un termen de referință mediu pentru toate pasivele cu dobândă fixă</w:t>
            </w:r>
          </w:p>
          <w:p w14:paraId="77253240" w14:textId="77777777" w:rsidR="00903E50" w:rsidRPr="00496562" w:rsidRDefault="00903E50" w:rsidP="00903E50">
            <w:pPr>
              <w:pStyle w:val="ListParagraph"/>
              <w:shd w:val="clear" w:color="auto" w:fill="FFFFFF"/>
              <w:spacing w:before="60" w:after="120"/>
              <w:ind w:left="360" w:firstLine="207"/>
              <w:jc w:val="both"/>
              <w:rPr>
                <w:sz w:val="20"/>
                <w:szCs w:val="20"/>
                <w:lang w:val="it-CH" w:eastAsia="ro-MD"/>
              </w:rPr>
            </w:pPr>
            <w:r w:rsidRPr="00496562">
              <w:rPr>
                <w:sz w:val="20"/>
                <w:szCs w:val="20"/>
                <w:lang w:val="it-CH" w:eastAsia="ro-MD"/>
              </w:rPr>
              <w:t>sensibile la rata dobânzii din afara portofoliului de tranzacționare.</w:t>
            </w:r>
          </w:p>
          <w:p w14:paraId="6905B22A" w14:textId="77777777" w:rsidR="00903E50" w:rsidRPr="00496562" w:rsidRDefault="00903E50" w:rsidP="00903E50">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Prin derogare de la punctele 85 -  88, banca aplică termenele de referință medii calculate în locul punctelor de mijloc ale tranșelor de timp aferente termenelor de referință prevăzute la punctul 137.</w:t>
            </w:r>
          </w:p>
          <w:p w14:paraId="1A90EB46" w14:textId="77777777" w:rsidR="00903E50" w:rsidRPr="00496562" w:rsidRDefault="00903E50" w:rsidP="00903E50">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t>Prin derogare de la punctele 90 și 91, banca separă, atunci când aplică punctul 94, pozițiile din afara portofoliului de tranzacționare menționate la punctele 90 și 91  numai în funcție de tipurile de produse, și nu de localizarea geografică.</w:t>
            </w:r>
          </w:p>
          <w:p w14:paraId="449E9321" w14:textId="77777777" w:rsidR="00903E50" w:rsidRPr="00496562" w:rsidRDefault="00903E50" w:rsidP="00903E50">
            <w:pPr>
              <w:pStyle w:val="ListParagraph"/>
              <w:numPr>
                <w:ilvl w:val="0"/>
                <w:numId w:val="44"/>
              </w:numPr>
              <w:shd w:val="clear" w:color="auto" w:fill="FFFFFF"/>
              <w:spacing w:before="120"/>
              <w:ind w:left="0" w:firstLine="567"/>
              <w:jc w:val="both"/>
              <w:rPr>
                <w:color w:val="000000"/>
                <w:sz w:val="20"/>
                <w:szCs w:val="20"/>
                <w:lang w:val="it-CH" w:eastAsia="ro-MD"/>
              </w:rPr>
            </w:pPr>
            <w:r w:rsidRPr="00496562">
              <w:rPr>
                <w:color w:val="000000"/>
                <w:sz w:val="20"/>
                <w:szCs w:val="20"/>
                <w:lang w:val="it-CH" w:eastAsia="ro-MD"/>
              </w:rPr>
              <w:lastRenderedPageBreak/>
              <w:t>Prin derogare de la punctele 99 și 100, banca calculează plățile de dobânzi sau o parte din plățile de dobânzi efectuate până la data reevaluării, inclusiv data respectivă, înmulțind următoarele:</w:t>
            </w:r>
          </w:p>
          <w:p w14:paraId="127F2365" w14:textId="77777777" w:rsidR="00903E50" w:rsidRPr="00496562" w:rsidRDefault="00903E50" w:rsidP="00903E50">
            <w:pPr>
              <w:pStyle w:val="ListParagraph"/>
              <w:shd w:val="clear" w:color="auto" w:fill="FFFFFF"/>
              <w:spacing w:before="120"/>
              <w:ind w:left="0" w:firstLine="567"/>
              <w:jc w:val="both"/>
              <w:rPr>
                <w:sz w:val="20"/>
                <w:szCs w:val="20"/>
                <w:lang w:val="it-CH" w:eastAsia="ro-MD"/>
              </w:rPr>
            </w:pPr>
            <w:r w:rsidRPr="00496562">
              <w:rPr>
                <w:color w:val="000000"/>
                <w:sz w:val="20"/>
                <w:szCs w:val="20"/>
                <w:lang w:val="it-CH" w:eastAsia="ro-MD"/>
              </w:rPr>
              <w:t xml:space="preserve">133.1. </w:t>
            </w:r>
            <w:r w:rsidRPr="00496562">
              <w:rPr>
                <w:sz w:val="20"/>
                <w:szCs w:val="20"/>
                <w:lang w:val="it-CH" w:eastAsia="ro-MD"/>
              </w:rPr>
              <w:t>valoarea principalului tuturor instrumentelor aflate în circulație;</w:t>
            </w:r>
          </w:p>
          <w:p w14:paraId="327D9B54" w14:textId="77777777" w:rsidR="00903E50" w:rsidRPr="00496562" w:rsidRDefault="00903E50" w:rsidP="00903E50">
            <w:pPr>
              <w:pStyle w:val="ListParagraph"/>
              <w:shd w:val="clear" w:color="auto" w:fill="FFFFFF"/>
              <w:spacing w:before="120"/>
              <w:ind w:left="0" w:firstLine="567"/>
              <w:jc w:val="both"/>
              <w:rPr>
                <w:sz w:val="20"/>
                <w:szCs w:val="20"/>
                <w:lang w:val="it-CH" w:eastAsia="ro-MD"/>
              </w:rPr>
            </w:pPr>
            <w:r w:rsidRPr="00496562">
              <w:rPr>
                <w:sz w:val="20"/>
                <w:szCs w:val="20"/>
                <w:lang w:val="it-CH" w:eastAsia="ro-MD"/>
              </w:rPr>
              <w:t>133.2. estimările băncii privind ratele medii ale dobânzii pentru instrumentele din activ sau pasiv, după caz;</w:t>
            </w:r>
          </w:p>
          <w:p w14:paraId="17BCC3DA" w14:textId="77777777" w:rsidR="00903E50" w:rsidRPr="00496562" w:rsidRDefault="00903E50" w:rsidP="00903E50">
            <w:pPr>
              <w:pStyle w:val="ListParagraph"/>
              <w:shd w:val="clear" w:color="auto" w:fill="FFFFFF"/>
              <w:spacing w:before="120"/>
              <w:ind w:left="0" w:firstLine="567"/>
              <w:jc w:val="both"/>
              <w:rPr>
                <w:color w:val="000000"/>
                <w:sz w:val="20"/>
                <w:szCs w:val="20"/>
                <w:lang w:val="it-CH" w:eastAsia="ro-MD"/>
              </w:rPr>
            </w:pPr>
            <w:r w:rsidRPr="00496562">
              <w:rPr>
                <w:sz w:val="20"/>
                <w:szCs w:val="20"/>
                <w:lang w:val="it-CH" w:eastAsia="ro-MD"/>
              </w:rPr>
              <w:t>133.3. orizontul de timp al veniturilor nete din dobânzi sau, în cazul în care un instrument este reevaluat înainte de sfârșitul orizontului de timp al veniturilor nete din dobânzi, punctul de mijloc al tranșelor de timp aplicabile aferente reevaluării prevăzute la punctul 135, aplicabil instrumentului aflat în circulație.</w:t>
            </w:r>
          </w:p>
          <w:p w14:paraId="4161DD87" w14:textId="20589AAC" w:rsidR="00BB1C9D" w:rsidRPr="00FD7E63" w:rsidRDefault="00903E50" w:rsidP="00FD7E63">
            <w:pPr>
              <w:pStyle w:val="ListParagraph"/>
              <w:numPr>
                <w:ilvl w:val="0"/>
                <w:numId w:val="44"/>
              </w:numPr>
              <w:shd w:val="clear" w:color="auto" w:fill="FFFFFF"/>
              <w:ind w:left="0" w:firstLine="567"/>
              <w:jc w:val="both"/>
              <w:rPr>
                <w:color w:val="000000"/>
                <w:sz w:val="20"/>
                <w:szCs w:val="20"/>
                <w:lang w:val="it-CH" w:eastAsia="ro-MD"/>
              </w:rPr>
            </w:pPr>
            <w:r w:rsidRPr="00496562">
              <w:rPr>
                <w:color w:val="000000"/>
                <w:sz w:val="20"/>
                <w:szCs w:val="20"/>
                <w:lang w:val="it-CH" w:eastAsia="ro-MD"/>
              </w:rPr>
              <w:t>Banca calculează variația valorii menționate la punctele 68 – 73 ca diferența dintre suma plăților din scenariul de referință și suma plăților din scenariul aplicabil, actualizate cu ratele dobânzilor fără risc aplicabile. Banca nu iau în considerare niciun efect al creșterii volatilității și înmulțesc plățile din cadrul scenariului aplicabil cu 1,10.</w:t>
            </w:r>
          </w:p>
        </w:tc>
        <w:tc>
          <w:tcPr>
            <w:tcW w:w="1842" w:type="dxa"/>
          </w:tcPr>
          <w:p w14:paraId="627C5DBB" w14:textId="05B0BEA2" w:rsidR="00BB1C9D" w:rsidRPr="004E6634" w:rsidRDefault="00BB1C9D" w:rsidP="00BB1C9D">
            <w:pPr>
              <w:jc w:val="both"/>
              <w:rPr>
                <w:color w:val="000000"/>
                <w:sz w:val="20"/>
                <w:szCs w:val="20"/>
                <w:lang w:val="ro-MD" w:eastAsia="en-US"/>
              </w:rPr>
            </w:pPr>
            <w:r w:rsidRPr="004E6634">
              <w:rPr>
                <w:color w:val="000000"/>
                <w:sz w:val="20"/>
                <w:szCs w:val="20"/>
                <w:lang w:val="ro-MD" w:eastAsia="en-US"/>
              </w:rPr>
              <w:lastRenderedPageBreak/>
              <w:t>Compatibil</w:t>
            </w:r>
          </w:p>
        </w:tc>
        <w:tc>
          <w:tcPr>
            <w:tcW w:w="4962" w:type="dxa"/>
          </w:tcPr>
          <w:p w14:paraId="5824B908" w14:textId="77777777" w:rsidR="00BB1C9D" w:rsidRPr="004E6634" w:rsidRDefault="00BB1C9D" w:rsidP="00BB1C9D">
            <w:pPr>
              <w:jc w:val="both"/>
              <w:rPr>
                <w:sz w:val="20"/>
                <w:szCs w:val="20"/>
                <w:lang w:val="ro-MD"/>
              </w:rPr>
            </w:pPr>
          </w:p>
        </w:tc>
      </w:tr>
      <w:tr w:rsidR="00BB1C9D" w:rsidRPr="004E6634" w14:paraId="43330F50" w14:textId="77777777" w:rsidTr="000A27EA">
        <w:trPr>
          <w:trHeight w:val="1267"/>
        </w:trPr>
        <w:tc>
          <w:tcPr>
            <w:tcW w:w="4424" w:type="dxa"/>
          </w:tcPr>
          <w:p w14:paraId="79D9996C" w14:textId="57807EE6"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 xml:space="preserve">CAPITOLUL VII </w:t>
            </w:r>
            <w:r w:rsidRPr="004E6634">
              <w:rPr>
                <w:b/>
                <w:bCs/>
                <w:color w:val="000000"/>
                <w:sz w:val="20"/>
                <w:szCs w:val="20"/>
                <w:lang w:val="it-CH" w:eastAsia="ro-MD"/>
              </w:rPr>
              <w:t>DISPOZIȚIE FINALĂ</w:t>
            </w:r>
            <w:r w:rsidRPr="004E6634">
              <w:rPr>
                <w:color w:val="000000"/>
                <w:sz w:val="20"/>
                <w:szCs w:val="20"/>
                <w:lang w:val="it-CH" w:eastAsia="ro-MD"/>
              </w:rPr>
              <w:t xml:space="preserve"> </w:t>
            </w:r>
            <w:r w:rsidRPr="004E6634">
              <w:rPr>
                <w:i/>
                <w:iCs/>
                <w:color w:val="000000"/>
                <w:sz w:val="20"/>
                <w:szCs w:val="20"/>
                <w:lang w:val="it-CH" w:eastAsia="ro-MD"/>
              </w:rPr>
              <w:t>Articolul 27</w:t>
            </w:r>
            <w:r w:rsidRPr="004E6634">
              <w:rPr>
                <w:color w:val="000000"/>
                <w:sz w:val="20"/>
                <w:szCs w:val="20"/>
                <w:lang w:val="it-CH" w:eastAsia="ro-MD"/>
              </w:rPr>
              <w:t xml:space="preserve"> </w:t>
            </w:r>
            <w:r w:rsidRPr="004E6634">
              <w:rPr>
                <w:b/>
                <w:bCs/>
                <w:color w:val="000000"/>
                <w:sz w:val="20"/>
                <w:szCs w:val="20"/>
                <w:lang w:val="it-CH" w:eastAsia="ro-MD"/>
              </w:rPr>
              <w:t>Intrarea în vigoare</w:t>
            </w:r>
          </w:p>
          <w:p w14:paraId="2BDFBB39" w14:textId="77777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Prezentul regulament intră în vigoare în a douăzecea zi de la data publicării în </w:t>
            </w:r>
            <w:r w:rsidRPr="004E6634">
              <w:rPr>
                <w:i/>
                <w:iCs/>
                <w:color w:val="000000"/>
                <w:sz w:val="20"/>
                <w:szCs w:val="20"/>
                <w:lang w:val="it-CH" w:eastAsia="ro-MD"/>
              </w:rPr>
              <w:t>Jurnalul Oficial al Uniunii Europene</w:t>
            </w:r>
            <w:r w:rsidRPr="004E6634">
              <w:rPr>
                <w:color w:val="000000"/>
                <w:sz w:val="20"/>
                <w:szCs w:val="20"/>
                <w:lang w:val="it-CH" w:eastAsia="ro-MD"/>
              </w:rPr>
              <w:t>.</w:t>
            </w:r>
          </w:p>
          <w:p w14:paraId="411E3E44" w14:textId="77777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Prezentul regulament este obligatoriu în toate elementele sale și se aplică direct în toate statele membre.</w:t>
            </w:r>
          </w:p>
          <w:p w14:paraId="5BFD4519" w14:textId="77777777" w:rsidR="00BB1C9D" w:rsidRPr="004E6634" w:rsidRDefault="00BB1C9D" w:rsidP="00BB1C9D">
            <w:pPr>
              <w:jc w:val="both"/>
              <w:rPr>
                <w:sz w:val="20"/>
                <w:szCs w:val="20"/>
                <w:lang w:val="it-CH"/>
              </w:rPr>
            </w:pPr>
          </w:p>
        </w:tc>
        <w:tc>
          <w:tcPr>
            <w:tcW w:w="4536" w:type="dxa"/>
          </w:tcPr>
          <w:p w14:paraId="1E50C25A" w14:textId="77777777" w:rsidR="00BB1C9D" w:rsidRPr="00496562" w:rsidRDefault="00BB1C9D" w:rsidP="00BB1C9D">
            <w:pPr>
              <w:jc w:val="both"/>
              <w:rPr>
                <w:b/>
                <w:bCs/>
                <w:sz w:val="20"/>
                <w:szCs w:val="20"/>
                <w:lang w:val="ro-MD"/>
              </w:rPr>
            </w:pPr>
          </w:p>
        </w:tc>
        <w:tc>
          <w:tcPr>
            <w:tcW w:w="1842" w:type="dxa"/>
          </w:tcPr>
          <w:p w14:paraId="1B3CAA40" w14:textId="7C45CBEF" w:rsidR="00BB1C9D" w:rsidRPr="00F66299" w:rsidRDefault="00F66299" w:rsidP="00BB1C9D">
            <w:pPr>
              <w:jc w:val="both"/>
              <w:rPr>
                <w:color w:val="000000"/>
                <w:sz w:val="20"/>
                <w:szCs w:val="20"/>
                <w:lang w:val="ro-RO" w:eastAsia="en-US"/>
              </w:rPr>
            </w:pPr>
            <w:r>
              <w:rPr>
                <w:color w:val="000000"/>
                <w:sz w:val="20"/>
                <w:szCs w:val="20"/>
                <w:lang w:val="ro-MD" w:eastAsia="en-US"/>
              </w:rPr>
              <w:t>Prevedere UE neaplicabil</w:t>
            </w:r>
            <w:r>
              <w:rPr>
                <w:color w:val="000000"/>
                <w:sz w:val="20"/>
                <w:szCs w:val="20"/>
                <w:lang w:val="ro-RO" w:eastAsia="en-US"/>
              </w:rPr>
              <w:t>ă</w:t>
            </w:r>
          </w:p>
        </w:tc>
        <w:tc>
          <w:tcPr>
            <w:tcW w:w="4962" w:type="dxa"/>
          </w:tcPr>
          <w:p w14:paraId="015C0B88" w14:textId="77777777" w:rsidR="00BB1C9D" w:rsidRPr="004E6634" w:rsidRDefault="00BB1C9D" w:rsidP="00BB1C9D">
            <w:pPr>
              <w:jc w:val="both"/>
              <w:rPr>
                <w:sz w:val="20"/>
                <w:szCs w:val="20"/>
                <w:lang w:val="ro-MD"/>
              </w:rPr>
            </w:pPr>
          </w:p>
        </w:tc>
      </w:tr>
      <w:tr w:rsidR="00BB1C9D" w:rsidRPr="004E6634" w14:paraId="3FAA7AAB" w14:textId="77777777" w:rsidTr="000A27EA">
        <w:trPr>
          <w:trHeight w:val="1267"/>
        </w:trPr>
        <w:tc>
          <w:tcPr>
            <w:tcW w:w="4424" w:type="dxa"/>
          </w:tcPr>
          <w:p w14:paraId="1F6B80D9" w14:textId="77777777" w:rsidR="00BB1C9D" w:rsidRPr="008F33EC" w:rsidRDefault="00BB1C9D" w:rsidP="00BB1C9D">
            <w:pPr>
              <w:shd w:val="clear" w:color="auto" w:fill="FFFFFF"/>
              <w:jc w:val="both"/>
              <w:rPr>
                <w:color w:val="000000"/>
                <w:sz w:val="20"/>
                <w:szCs w:val="20"/>
                <w:lang w:val="en-US" w:eastAsia="ro-MD"/>
              </w:rPr>
            </w:pPr>
          </w:p>
          <w:p w14:paraId="7A3AD30E" w14:textId="77777777" w:rsidR="00BB1C9D" w:rsidRPr="008F33EC" w:rsidRDefault="00BB1C9D" w:rsidP="00BB1C9D">
            <w:pPr>
              <w:shd w:val="clear" w:color="auto" w:fill="FFFFFF"/>
              <w:jc w:val="both"/>
              <w:rPr>
                <w:i/>
                <w:iCs/>
                <w:color w:val="000000"/>
                <w:sz w:val="20"/>
                <w:szCs w:val="20"/>
                <w:lang w:val="en-US" w:eastAsia="ro-MD"/>
              </w:rPr>
            </w:pPr>
            <w:r w:rsidRPr="004E6634">
              <w:rPr>
                <w:i/>
                <w:iCs/>
                <w:color w:val="000000"/>
                <w:sz w:val="20"/>
                <w:szCs w:val="20"/>
                <w:lang w:val="it-CH" w:eastAsia="ro-MD"/>
              </w:rPr>
              <w:t>ANEX</w:t>
            </w:r>
            <w:r w:rsidRPr="008F33EC">
              <w:rPr>
                <w:i/>
                <w:iCs/>
                <w:color w:val="000000"/>
                <w:sz w:val="20"/>
                <w:szCs w:val="20"/>
                <w:lang w:val="en-US" w:eastAsia="ro-MD"/>
              </w:rPr>
              <w:t>Ă</w:t>
            </w:r>
          </w:p>
          <w:p w14:paraId="3DBFC935" w14:textId="7E98B939" w:rsidR="00BB1C9D" w:rsidRPr="008F33EC" w:rsidRDefault="00BB1C9D" w:rsidP="00BB1C9D">
            <w:pPr>
              <w:shd w:val="clear" w:color="auto" w:fill="FFFFFF"/>
              <w:ind w:hanging="480"/>
              <w:jc w:val="both"/>
              <w:rPr>
                <w:color w:val="000000"/>
                <w:sz w:val="20"/>
                <w:szCs w:val="20"/>
                <w:lang w:val="en-US" w:eastAsia="ro-MD"/>
              </w:rPr>
            </w:pPr>
            <w:r w:rsidRPr="008F33EC">
              <w:rPr>
                <w:color w:val="000000"/>
                <w:sz w:val="20"/>
                <w:szCs w:val="20"/>
                <w:lang w:val="en-US" w:eastAsia="ro-MD"/>
              </w:rPr>
              <w:t>1.</w:t>
            </w:r>
            <w:r w:rsidRPr="004E6634">
              <w:rPr>
                <w:color w:val="000000"/>
                <w:sz w:val="20"/>
                <w:szCs w:val="20"/>
                <w:lang w:val="it-CH" w:eastAsia="ro-MD"/>
              </w:rPr>
              <w:t> T</w:t>
            </w:r>
            <w:r w:rsidRPr="008F33EC">
              <w:rPr>
                <w:color w:val="000000"/>
                <w:sz w:val="20"/>
                <w:szCs w:val="20"/>
                <w:lang w:val="en-US" w:eastAsia="ro-MD"/>
              </w:rPr>
              <w:t xml:space="preserve">1. </w:t>
            </w:r>
            <w:r w:rsidRPr="004E6634">
              <w:rPr>
                <w:color w:val="000000"/>
                <w:sz w:val="20"/>
                <w:szCs w:val="20"/>
                <w:lang w:val="it-CH" w:eastAsia="ro-MD"/>
              </w:rPr>
              <w:t>Tran</w:t>
            </w:r>
            <w:r w:rsidRPr="008F33EC">
              <w:rPr>
                <w:color w:val="000000"/>
                <w:sz w:val="20"/>
                <w:szCs w:val="20"/>
                <w:lang w:val="en-US" w:eastAsia="ro-MD"/>
              </w:rPr>
              <w:t>ș</w:t>
            </w:r>
            <w:r w:rsidRPr="004E6634">
              <w:rPr>
                <w:color w:val="000000"/>
                <w:sz w:val="20"/>
                <w:szCs w:val="20"/>
                <w:lang w:val="it-CH" w:eastAsia="ro-MD"/>
              </w:rPr>
              <w:t>ele</w:t>
            </w:r>
            <w:r w:rsidRPr="008F33EC">
              <w:rPr>
                <w:color w:val="000000"/>
                <w:sz w:val="20"/>
                <w:szCs w:val="20"/>
                <w:lang w:val="en-US" w:eastAsia="ro-MD"/>
              </w:rPr>
              <w:t xml:space="preserve"> </w:t>
            </w:r>
            <w:r w:rsidRPr="004E6634">
              <w:rPr>
                <w:color w:val="000000"/>
                <w:sz w:val="20"/>
                <w:szCs w:val="20"/>
                <w:lang w:val="it-CH" w:eastAsia="ro-MD"/>
              </w:rPr>
              <w:t>de</w:t>
            </w:r>
            <w:r w:rsidRPr="008F33EC">
              <w:rPr>
                <w:color w:val="000000"/>
                <w:sz w:val="20"/>
                <w:szCs w:val="20"/>
                <w:lang w:val="en-US" w:eastAsia="ro-MD"/>
              </w:rPr>
              <w:t xml:space="preserve"> </w:t>
            </w:r>
            <w:r w:rsidRPr="004E6634">
              <w:rPr>
                <w:color w:val="000000"/>
                <w:sz w:val="20"/>
                <w:szCs w:val="20"/>
                <w:lang w:val="it-CH" w:eastAsia="ro-MD"/>
              </w:rPr>
              <w:t>timp</w:t>
            </w:r>
            <w:r w:rsidRPr="008F33EC">
              <w:rPr>
                <w:color w:val="000000"/>
                <w:sz w:val="20"/>
                <w:szCs w:val="20"/>
                <w:lang w:val="en-US" w:eastAsia="ro-MD"/>
              </w:rPr>
              <w:t xml:space="preserve"> </w:t>
            </w:r>
            <w:r w:rsidRPr="004E6634">
              <w:rPr>
                <w:color w:val="000000"/>
                <w:sz w:val="20"/>
                <w:szCs w:val="20"/>
                <w:lang w:val="it-CH" w:eastAsia="ro-MD"/>
              </w:rPr>
              <w:t>aferente</w:t>
            </w:r>
            <w:r w:rsidRPr="008F33EC">
              <w:rPr>
                <w:color w:val="000000"/>
                <w:sz w:val="20"/>
                <w:szCs w:val="20"/>
                <w:lang w:val="en-US" w:eastAsia="ro-MD"/>
              </w:rPr>
              <w:t xml:space="preserve"> </w:t>
            </w:r>
            <w:r w:rsidRPr="004E6634">
              <w:rPr>
                <w:color w:val="000000"/>
                <w:sz w:val="20"/>
                <w:szCs w:val="20"/>
                <w:lang w:val="it-CH" w:eastAsia="ro-MD"/>
              </w:rPr>
              <w:t>reevalu</w:t>
            </w:r>
            <w:r w:rsidRPr="008F33EC">
              <w:rPr>
                <w:color w:val="000000"/>
                <w:sz w:val="20"/>
                <w:szCs w:val="20"/>
                <w:lang w:val="en-US" w:eastAsia="ro-MD"/>
              </w:rPr>
              <w:t>ă</w:t>
            </w:r>
            <w:r w:rsidRPr="004E6634">
              <w:rPr>
                <w:color w:val="000000"/>
                <w:sz w:val="20"/>
                <w:szCs w:val="20"/>
                <w:lang w:val="it-CH" w:eastAsia="ro-MD"/>
              </w:rPr>
              <w:t>rii</w:t>
            </w:r>
            <w:r w:rsidRPr="008F33EC">
              <w:rPr>
                <w:color w:val="000000"/>
                <w:sz w:val="20"/>
                <w:szCs w:val="20"/>
                <w:lang w:val="en-US" w:eastAsia="ro-MD"/>
              </w:rPr>
              <w:t>:</w:t>
            </w:r>
          </w:p>
          <w:p w14:paraId="0E5021B6" w14:textId="4406B0A0" w:rsidR="00BB1C9D" w:rsidRPr="008F33EC" w:rsidRDefault="00BB1C9D" w:rsidP="00BB1C9D">
            <w:pPr>
              <w:shd w:val="clear" w:color="auto" w:fill="FFFFFF"/>
              <w:jc w:val="both"/>
              <w:rPr>
                <w:color w:val="000000"/>
                <w:sz w:val="20"/>
                <w:szCs w:val="20"/>
                <w:lang w:val="en-US" w:eastAsia="ro-MD"/>
              </w:rPr>
            </w:pPr>
            <w:r w:rsidRPr="008F33EC">
              <w:rPr>
                <w:color w:val="000000"/>
                <w:sz w:val="20"/>
                <w:szCs w:val="20"/>
                <w:lang w:val="en-US" w:eastAsia="ro-MD"/>
              </w:rPr>
              <w:t>(</w:t>
            </w:r>
            <w:r w:rsidRPr="004E6634">
              <w:rPr>
                <w:color w:val="000000"/>
                <w:sz w:val="20"/>
                <w:szCs w:val="20"/>
                <w:lang w:val="it-CH" w:eastAsia="ro-MD"/>
              </w:rPr>
              <w:t>a</w:t>
            </w:r>
            <w:r w:rsidRPr="008F33EC">
              <w:rPr>
                <w:color w:val="000000"/>
                <w:sz w:val="20"/>
                <w:szCs w:val="20"/>
                <w:lang w:val="en-US" w:eastAsia="ro-MD"/>
              </w:rPr>
              <w:t>)</w:t>
            </w:r>
            <w:r w:rsidRPr="004E6634">
              <w:rPr>
                <w:color w:val="000000"/>
                <w:sz w:val="20"/>
                <w:szCs w:val="20"/>
                <w:lang w:val="it-CH" w:eastAsia="ro-MD"/>
              </w:rPr>
              <w:t> o</w:t>
            </w:r>
            <w:r w:rsidRPr="008F33EC">
              <w:rPr>
                <w:color w:val="000000"/>
                <w:sz w:val="20"/>
                <w:szCs w:val="20"/>
                <w:lang w:val="en-US" w:eastAsia="ro-MD"/>
              </w:rPr>
              <w:t xml:space="preserve"> </w:t>
            </w:r>
            <w:r w:rsidRPr="004E6634">
              <w:rPr>
                <w:color w:val="000000"/>
                <w:sz w:val="20"/>
                <w:szCs w:val="20"/>
                <w:lang w:val="it-CH" w:eastAsia="ro-MD"/>
              </w:rPr>
              <w:t>tran</w:t>
            </w:r>
            <w:r w:rsidRPr="008F33EC">
              <w:rPr>
                <w:color w:val="000000"/>
                <w:sz w:val="20"/>
                <w:szCs w:val="20"/>
                <w:lang w:val="en-US" w:eastAsia="ro-MD"/>
              </w:rPr>
              <w:t xml:space="preserve">șă </w:t>
            </w:r>
            <w:r w:rsidRPr="004E6634">
              <w:rPr>
                <w:color w:val="000000"/>
                <w:sz w:val="20"/>
                <w:szCs w:val="20"/>
                <w:lang w:val="it-CH" w:eastAsia="ro-MD"/>
              </w:rPr>
              <w:t>de</w:t>
            </w:r>
            <w:r w:rsidRPr="008F33EC">
              <w:rPr>
                <w:color w:val="000000"/>
                <w:sz w:val="20"/>
                <w:szCs w:val="20"/>
                <w:lang w:val="en-US" w:eastAsia="ro-MD"/>
              </w:rPr>
              <w:t xml:space="preserve"> </w:t>
            </w:r>
            <w:r w:rsidRPr="004E6634">
              <w:rPr>
                <w:color w:val="000000"/>
                <w:sz w:val="20"/>
                <w:szCs w:val="20"/>
                <w:lang w:val="it-CH" w:eastAsia="ro-MD"/>
              </w:rPr>
              <w:t>timp</w:t>
            </w:r>
            <w:r w:rsidRPr="008F33EC">
              <w:rPr>
                <w:color w:val="000000"/>
                <w:sz w:val="20"/>
                <w:szCs w:val="20"/>
                <w:lang w:val="en-US" w:eastAsia="ro-MD"/>
              </w:rPr>
              <w:t xml:space="preserve"> </w:t>
            </w:r>
            <w:r w:rsidRPr="004E6634">
              <w:rPr>
                <w:color w:val="000000"/>
                <w:sz w:val="20"/>
                <w:szCs w:val="20"/>
                <w:lang w:val="it-CH" w:eastAsia="ro-MD"/>
              </w:rPr>
              <w:t>overnight</w:t>
            </w:r>
            <w:r w:rsidRPr="008F33EC">
              <w:rPr>
                <w:color w:val="000000"/>
                <w:sz w:val="20"/>
                <w:szCs w:val="20"/>
                <w:lang w:val="en-US" w:eastAsia="ro-MD"/>
              </w:rPr>
              <w:t xml:space="preserve">, </w:t>
            </w:r>
            <w:r w:rsidRPr="004E6634">
              <w:rPr>
                <w:color w:val="000000"/>
                <w:sz w:val="20"/>
                <w:szCs w:val="20"/>
                <w:lang w:val="it-CH" w:eastAsia="ro-MD"/>
              </w:rPr>
              <w:t>cu</w:t>
            </w:r>
            <w:r w:rsidRPr="008F33EC">
              <w:rPr>
                <w:color w:val="000000"/>
                <w:sz w:val="20"/>
                <w:szCs w:val="20"/>
                <w:lang w:val="en-US" w:eastAsia="ro-MD"/>
              </w:rPr>
              <w:t xml:space="preserve"> </w:t>
            </w:r>
            <w:r w:rsidRPr="004E6634">
              <w:rPr>
                <w:color w:val="000000"/>
                <w:sz w:val="20"/>
                <w:szCs w:val="20"/>
                <w:lang w:val="it-CH" w:eastAsia="ro-MD"/>
              </w:rPr>
              <w:t>punctul</w:t>
            </w:r>
            <w:r w:rsidRPr="008F33EC">
              <w:rPr>
                <w:color w:val="000000"/>
                <w:sz w:val="20"/>
                <w:szCs w:val="20"/>
                <w:lang w:val="en-US" w:eastAsia="ro-MD"/>
              </w:rPr>
              <w:t xml:space="preserve"> </w:t>
            </w:r>
            <w:r w:rsidRPr="004E6634">
              <w:rPr>
                <w:color w:val="000000"/>
                <w:sz w:val="20"/>
                <w:szCs w:val="20"/>
                <w:lang w:val="it-CH" w:eastAsia="ro-MD"/>
              </w:rPr>
              <w:t>de</w:t>
            </w:r>
            <w:r w:rsidRPr="008F33EC">
              <w:rPr>
                <w:color w:val="000000"/>
                <w:sz w:val="20"/>
                <w:szCs w:val="20"/>
                <w:lang w:val="en-US" w:eastAsia="ro-MD"/>
              </w:rPr>
              <w:t xml:space="preserve"> </w:t>
            </w:r>
            <w:r w:rsidRPr="004E6634">
              <w:rPr>
                <w:color w:val="000000"/>
                <w:sz w:val="20"/>
                <w:szCs w:val="20"/>
                <w:lang w:val="it-CH" w:eastAsia="ro-MD"/>
              </w:rPr>
              <w:t>mijloc</w:t>
            </w:r>
            <w:r w:rsidRPr="008F33EC">
              <w:rPr>
                <w:color w:val="000000"/>
                <w:sz w:val="20"/>
                <w:szCs w:val="20"/>
                <w:lang w:val="en-US" w:eastAsia="ro-MD"/>
              </w:rPr>
              <w:t xml:space="preserve"> </w:t>
            </w:r>
            <w:r w:rsidRPr="004E6634">
              <w:rPr>
                <w:color w:val="000000"/>
                <w:sz w:val="20"/>
                <w:szCs w:val="20"/>
                <w:lang w:val="it-CH" w:eastAsia="ro-MD"/>
              </w:rPr>
              <w:t>de</w:t>
            </w:r>
            <w:r w:rsidRPr="008F33EC">
              <w:rPr>
                <w:color w:val="000000"/>
                <w:sz w:val="20"/>
                <w:szCs w:val="20"/>
                <w:lang w:val="en-US" w:eastAsia="ro-MD"/>
              </w:rPr>
              <w:t xml:space="preserve"> 1 </w:t>
            </w:r>
            <w:r w:rsidRPr="004E6634">
              <w:rPr>
                <w:color w:val="000000"/>
                <w:sz w:val="20"/>
                <w:szCs w:val="20"/>
                <w:lang w:val="it-CH" w:eastAsia="ro-MD"/>
              </w:rPr>
              <w:t>zi</w:t>
            </w:r>
            <w:r w:rsidRPr="008F33EC">
              <w:rPr>
                <w:color w:val="000000"/>
                <w:sz w:val="20"/>
                <w:szCs w:val="20"/>
                <w:lang w:val="en-US" w:eastAsia="ro-MD"/>
              </w:rPr>
              <w:t xml:space="preserve"> </w:t>
            </w:r>
            <w:r w:rsidRPr="004E6634">
              <w:rPr>
                <w:color w:val="000000"/>
                <w:sz w:val="20"/>
                <w:szCs w:val="20"/>
                <w:lang w:val="it-CH" w:eastAsia="ro-MD"/>
              </w:rPr>
              <w:t>sau</w:t>
            </w:r>
            <w:r w:rsidRPr="008F33EC">
              <w:rPr>
                <w:color w:val="000000"/>
                <w:sz w:val="20"/>
                <w:szCs w:val="20"/>
                <w:lang w:val="en-US" w:eastAsia="ro-MD"/>
              </w:rPr>
              <w:t xml:space="preserve"> </w:t>
            </w:r>
            <w:r w:rsidRPr="004E6634">
              <w:rPr>
                <w:color w:val="000000"/>
                <w:sz w:val="20"/>
                <w:szCs w:val="20"/>
                <w:lang w:val="it-CH" w:eastAsia="ro-MD"/>
              </w:rPr>
              <w:t>aproximativ</w:t>
            </w:r>
            <w:r w:rsidRPr="008F33EC">
              <w:rPr>
                <w:color w:val="000000"/>
                <w:sz w:val="20"/>
                <w:szCs w:val="20"/>
                <w:lang w:val="en-US" w:eastAsia="ro-MD"/>
              </w:rPr>
              <w:t xml:space="preserve"> 0,0028 </w:t>
            </w:r>
            <w:r w:rsidRPr="004E6634">
              <w:rPr>
                <w:color w:val="000000"/>
                <w:sz w:val="20"/>
                <w:szCs w:val="20"/>
                <w:lang w:val="it-CH" w:eastAsia="ro-MD"/>
              </w:rPr>
              <w:t>ani</w:t>
            </w:r>
            <w:r w:rsidRPr="008F33EC">
              <w:rPr>
                <w:color w:val="000000"/>
                <w:sz w:val="20"/>
                <w:szCs w:val="20"/>
                <w:lang w:val="en-US" w:eastAsia="ro-MD"/>
              </w:rPr>
              <w:t>;</w:t>
            </w:r>
          </w:p>
          <w:p w14:paraId="69DAD9ED" w14:textId="4FB2B9C6" w:rsidR="00BB1C9D" w:rsidRPr="005F5FCB" w:rsidRDefault="00BB1C9D" w:rsidP="00BB1C9D">
            <w:pPr>
              <w:shd w:val="clear" w:color="auto" w:fill="FFFFFF"/>
              <w:jc w:val="both"/>
              <w:rPr>
                <w:color w:val="000000"/>
                <w:sz w:val="20"/>
                <w:szCs w:val="20"/>
                <w:lang w:val="it-CH" w:eastAsia="ro-MD"/>
              </w:rPr>
            </w:pPr>
            <w:r w:rsidRPr="005F5FCB">
              <w:rPr>
                <w:color w:val="000000"/>
                <w:sz w:val="20"/>
                <w:szCs w:val="20"/>
                <w:lang w:val="it-CH" w:eastAsia="ro-MD"/>
              </w:rPr>
              <w:t>(</w:t>
            </w:r>
            <w:r w:rsidRPr="004E6634">
              <w:rPr>
                <w:color w:val="000000"/>
                <w:sz w:val="20"/>
                <w:szCs w:val="20"/>
                <w:lang w:val="it-CH" w:eastAsia="ro-MD"/>
              </w:rPr>
              <w:t>b</w:t>
            </w:r>
            <w:r w:rsidRPr="005F5FCB">
              <w:rPr>
                <w:color w:val="000000"/>
                <w:sz w:val="20"/>
                <w:szCs w:val="20"/>
                <w:lang w:val="it-CH" w:eastAsia="ro-MD"/>
              </w:rPr>
              <w:t>)</w:t>
            </w:r>
            <w:r w:rsidRPr="004E6634">
              <w:rPr>
                <w:color w:val="000000"/>
                <w:sz w:val="20"/>
                <w:szCs w:val="20"/>
                <w:lang w:val="it-CH" w:eastAsia="ro-MD"/>
              </w:rPr>
              <w:t> o</w:t>
            </w:r>
            <w:r w:rsidRPr="005F5FCB">
              <w:rPr>
                <w:color w:val="000000"/>
                <w:sz w:val="20"/>
                <w:szCs w:val="20"/>
                <w:lang w:val="it-CH" w:eastAsia="ro-MD"/>
              </w:rPr>
              <w:t xml:space="preserve"> </w:t>
            </w:r>
            <w:r w:rsidRPr="004E6634">
              <w:rPr>
                <w:color w:val="000000"/>
                <w:sz w:val="20"/>
                <w:szCs w:val="20"/>
                <w:lang w:val="it-CH" w:eastAsia="ro-MD"/>
              </w:rPr>
              <w:t>tran</w:t>
            </w:r>
            <w:r w:rsidRPr="005F5FCB">
              <w:rPr>
                <w:color w:val="000000"/>
                <w:sz w:val="20"/>
                <w:szCs w:val="20"/>
                <w:lang w:val="it-CH" w:eastAsia="ro-MD"/>
              </w:rPr>
              <w:t xml:space="preserve">șă </w:t>
            </w:r>
            <w:r w:rsidRPr="004E6634">
              <w:rPr>
                <w:color w:val="000000"/>
                <w:sz w:val="20"/>
                <w:szCs w:val="20"/>
                <w:lang w:val="it-CH" w:eastAsia="ro-MD"/>
              </w:rPr>
              <w:t>de</w:t>
            </w:r>
            <w:r w:rsidRPr="005F5FCB">
              <w:rPr>
                <w:color w:val="000000"/>
                <w:sz w:val="20"/>
                <w:szCs w:val="20"/>
                <w:lang w:val="it-CH" w:eastAsia="ro-MD"/>
              </w:rPr>
              <w:t xml:space="preserve"> </w:t>
            </w:r>
            <w:r w:rsidRPr="004E6634">
              <w:rPr>
                <w:color w:val="000000"/>
                <w:sz w:val="20"/>
                <w:szCs w:val="20"/>
                <w:lang w:val="it-CH" w:eastAsia="ro-MD"/>
              </w:rPr>
              <w:t>timp</w:t>
            </w:r>
            <w:r w:rsidRPr="005F5FCB">
              <w:rPr>
                <w:color w:val="000000"/>
                <w:sz w:val="20"/>
                <w:szCs w:val="20"/>
                <w:lang w:val="it-CH" w:eastAsia="ro-MD"/>
              </w:rPr>
              <w:t xml:space="preserve"> </w:t>
            </w:r>
            <w:r w:rsidRPr="004E6634">
              <w:rPr>
                <w:color w:val="000000"/>
                <w:sz w:val="20"/>
                <w:szCs w:val="20"/>
                <w:lang w:val="it-CH" w:eastAsia="ro-MD"/>
              </w:rPr>
              <w:t>mai</w:t>
            </w:r>
            <w:r w:rsidRPr="005F5FCB">
              <w:rPr>
                <w:color w:val="000000"/>
                <w:sz w:val="20"/>
                <w:szCs w:val="20"/>
                <w:lang w:val="it-CH" w:eastAsia="ro-MD"/>
              </w:rPr>
              <w:t xml:space="preserve"> </w:t>
            </w:r>
            <w:r w:rsidRPr="004E6634">
              <w:rPr>
                <w:color w:val="000000"/>
                <w:sz w:val="20"/>
                <w:szCs w:val="20"/>
                <w:lang w:val="it-CH" w:eastAsia="ro-MD"/>
              </w:rPr>
              <w:t>mare</w:t>
            </w:r>
            <w:r w:rsidRPr="005F5FCB">
              <w:rPr>
                <w:color w:val="000000"/>
                <w:sz w:val="20"/>
                <w:szCs w:val="20"/>
                <w:lang w:val="it-CH" w:eastAsia="ro-MD"/>
              </w:rPr>
              <w:t xml:space="preserve"> </w:t>
            </w:r>
            <w:r w:rsidRPr="004E6634">
              <w:rPr>
                <w:color w:val="000000"/>
                <w:sz w:val="20"/>
                <w:szCs w:val="20"/>
                <w:lang w:val="it-CH" w:eastAsia="ro-MD"/>
              </w:rPr>
              <w:t>de</w:t>
            </w:r>
            <w:r w:rsidRPr="005F5FCB">
              <w:rPr>
                <w:color w:val="000000"/>
                <w:sz w:val="20"/>
                <w:szCs w:val="20"/>
                <w:lang w:val="it-CH" w:eastAsia="ro-MD"/>
              </w:rPr>
              <w:t xml:space="preserve"> 1 </w:t>
            </w:r>
            <w:r w:rsidRPr="004E6634">
              <w:rPr>
                <w:color w:val="000000"/>
                <w:sz w:val="20"/>
                <w:szCs w:val="20"/>
                <w:lang w:val="it-CH" w:eastAsia="ro-MD"/>
              </w:rPr>
              <w:t>zi</w:t>
            </w:r>
            <w:r w:rsidRPr="005F5FCB">
              <w:rPr>
                <w:color w:val="000000"/>
                <w:sz w:val="20"/>
                <w:szCs w:val="20"/>
                <w:lang w:val="it-CH" w:eastAsia="ro-MD"/>
              </w:rPr>
              <w:t xml:space="preserve"> ș</w:t>
            </w:r>
            <w:r w:rsidRPr="004E6634">
              <w:rPr>
                <w:color w:val="000000"/>
                <w:sz w:val="20"/>
                <w:szCs w:val="20"/>
                <w:lang w:val="it-CH" w:eastAsia="ro-MD"/>
              </w:rPr>
              <w:t>i</w:t>
            </w:r>
            <w:r w:rsidRPr="005F5FCB">
              <w:rPr>
                <w:color w:val="000000"/>
                <w:sz w:val="20"/>
                <w:szCs w:val="20"/>
                <w:lang w:val="it-CH" w:eastAsia="ro-MD"/>
              </w:rPr>
              <w:t xml:space="preserve"> </w:t>
            </w:r>
            <w:r w:rsidRPr="004E6634">
              <w:rPr>
                <w:color w:val="000000"/>
                <w:sz w:val="20"/>
                <w:szCs w:val="20"/>
                <w:lang w:val="it-CH" w:eastAsia="ro-MD"/>
              </w:rPr>
              <w:t>mai</w:t>
            </w:r>
            <w:r w:rsidRPr="005F5FCB">
              <w:rPr>
                <w:color w:val="000000"/>
                <w:sz w:val="20"/>
                <w:szCs w:val="20"/>
                <w:lang w:val="it-CH" w:eastAsia="ro-MD"/>
              </w:rPr>
              <w:t xml:space="preserve"> </w:t>
            </w:r>
            <w:r w:rsidRPr="004E6634">
              <w:rPr>
                <w:color w:val="000000"/>
                <w:sz w:val="20"/>
                <w:szCs w:val="20"/>
                <w:lang w:val="it-CH" w:eastAsia="ro-MD"/>
              </w:rPr>
              <w:t>mic</w:t>
            </w:r>
            <w:r w:rsidRPr="005F5FCB">
              <w:rPr>
                <w:color w:val="000000"/>
                <w:sz w:val="20"/>
                <w:szCs w:val="20"/>
                <w:lang w:val="it-CH" w:eastAsia="ro-MD"/>
              </w:rPr>
              <w:t xml:space="preserve">ă </w:t>
            </w:r>
            <w:r w:rsidRPr="004E6634">
              <w:rPr>
                <w:color w:val="000000"/>
                <w:sz w:val="20"/>
                <w:szCs w:val="20"/>
                <w:lang w:val="it-CH" w:eastAsia="ro-MD"/>
              </w:rPr>
              <w:t>sau</w:t>
            </w:r>
            <w:r w:rsidRPr="005F5FCB">
              <w:rPr>
                <w:color w:val="000000"/>
                <w:sz w:val="20"/>
                <w:szCs w:val="20"/>
                <w:lang w:val="it-CH" w:eastAsia="ro-MD"/>
              </w:rPr>
              <w:t xml:space="preserve"> </w:t>
            </w:r>
            <w:r w:rsidRPr="004E6634">
              <w:rPr>
                <w:color w:val="000000"/>
                <w:sz w:val="20"/>
                <w:szCs w:val="20"/>
                <w:lang w:val="it-CH" w:eastAsia="ro-MD"/>
              </w:rPr>
              <w:t>egal</w:t>
            </w:r>
            <w:r w:rsidRPr="005F5FCB">
              <w:rPr>
                <w:color w:val="000000"/>
                <w:sz w:val="20"/>
                <w:szCs w:val="20"/>
                <w:lang w:val="it-CH" w:eastAsia="ro-MD"/>
              </w:rPr>
              <w:t xml:space="preserve">ă </w:t>
            </w:r>
            <w:r w:rsidRPr="004E6634">
              <w:rPr>
                <w:color w:val="000000"/>
                <w:sz w:val="20"/>
                <w:szCs w:val="20"/>
                <w:lang w:val="it-CH" w:eastAsia="ro-MD"/>
              </w:rPr>
              <w:t>cu</w:t>
            </w:r>
            <w:r w:rsidRPr="005F5FCB">
              <w:rPr>
                <w:color w:val="000000"/>
                <w:sz w:val="20"/>
                <w:szCs w:val="20"/>
                <w:lang w:val="it-CH" w:eastAsia="ro-MD"/>
              </w:rPr>
              <w:t xml:space="preserve"> 1 </w:t>
            </w:r>
            <w:r w:rsidRPr="004E6634">
              <w:rPr>
                <w:color w:val="000000"/>
                <w:sz w:val="20"/>
                <w:szCs w:val="20"/>
                <w:lang w:val="it-CH" w:eastAsia="ro-MD"/>
              </w:rPr>
              <w:t>lun</w:t>
            </w:r>
            <w:r w:rsidRPr="005F5FCB">
              <w:rPr>
                <w:color w:val="000000"/>
                <w:sz w:val="20"/>
                <w:szCs w:val="20"/>
                <w:lang w:val="it-CH" w:eastAsia="ro-MD"/>
              </w:rPr>
              <w:t xml:space="preserve">ă, </w:t>
            </w:r>
            <w:r w:rsidRPr="004E6634">
              <w:rPr>
                <w:color w:val="000000"/>
                <w:sz w:val="20"/>
                <w:szCs w:val="20"/>
                <w:lang w:val="it-CH" w:eastAsia="ro-MD"/>
              </w:rPr>
              <w:t>cu</w:t>
            </w:r>
            <w:r w:rsidRPr="005F5FCB">
              <w:rPr>
                <w:color w:val="000000"/>
                <w:sz w:val="20"/>
                <w:szCs w:val="20"/>
                <w:lang w:val="it-CH" w:eastAsia="ro-MD"/>
              </w:rPr>
              <w:t xml:space="preserve"> </w:t>
            </w:r>
            <w:r w:rsidRPr="004E6634">
              <w:rPr>
                <w:color w:val="000000"/>
                <w:sz w:val="20"/>
                <w:szCs w:val="20"/>
                <w:lang w:val="it-CH" w:eastAsia="ro-MD"/>
              </w:rPr>
              <w:t>punctul</w:t>
            </w:r>
            <w:r w:rsidRPr="005F5FCB">
              <w:rPr>
                <w:color w:val="000000"/>
                <w:sz w:val="20"/>
                <w:szCs w:val="20"/>
                <w:lang w:val="it-CH" w:eastAsia="ro-MD"/>
              </w:rPr>
              <w:t xml:space="preserve"> </w:t>
            </w:r>
            <w:r w:rsidRPr="004E6634">
              <w:rPr>
                <w:color w:val="000000"/>
                <w:sz w:val="20"/>
                <w:szCs w:val="20"/>
                <w:lang w:val="it-CH" w:eastAsia="ro-MD"/>
              </w:rPr>
              <w:t>de</w:t>
            </w:r>
            <w:r w:rsidRPr="005F5FCB">
              <w:rPr>
                <w:color w:val="000000"/>
                <w:sz w:val="20"/>
                <w:szCs w:val="20"/>
                <w:lang w:val="it-CH" w:eastAsia="ro-MD"/>
              </w:rPr>
              <w:t xml:space="preserve"> </w:t>
            </w:r>
            <w:r w:rsidRPr="004E6634">
              <w:rPr>
                <w:color w:val="000000"/>
                <w:sz w:val="20"/>
                <w:szCs w:val="20"/>
                <w:lang w:val="it-CH" w:eastAsia="ro-MD"/>
              </w:rPr>
              <w:t>mijloc</w:t>
            </w:r>
            <w:r w:rsidRPr="005F5FCB">
              <w:rPr>
                <w:color w:val="000000"/>
                <w:sz w:val="20"/>
                <w:szCs w:val="20"/>
                <w:lang w:val="it-CH" w:eastAsia="ro-MD"/>
              </w:rPr>
              <w:t xml:space="preserve"> </w:t>
            </w:r>
            <w:r w:rsidRPr="004E6634">
              <w:rPr>
                <w:color w:val="000000"/>
                <w:sz w:val="20"/>
                <w:szCs w:val="20"/>
                <w:lang w:val="it-CH" w:eastAsia="ro-MD"/>
              </w:rPr>
              <w:t>la</w:t>
            </w:r>
            <w:r w:rsidRPr="005F5FCB">
              <w:rPr>
                <w:color w:val="000000"/>
                <w:sz w:val="20"/>
                <w:szCs w:val="20"/>
                <w:lang w:val="it-CH" w:eastAsia="ro-MD"/>
              </w:rPr>
              <w:t xml:space="preserve"> 15 </w:t>
            </w:r>
            <w:r w:rsidRPr="004E6634">
              <w:rPr>
                <w:color w:val="000000"/>
                <w:sz w:val="20"/>
                <w:szCs w:val="20"/>
                <w:lang w:val="it-CH" w:eastAsia="ro-MD"/>
              </w:rPr>
              <w:t>zile</w:t>
            </w:r>
            <w:r w:rsidRPr="005F5FCB">
              <w:rPr>
                <w:color w:val="000000"/>
                <w:sz w:val="20"/>
                <w:szCs w:val="20"/>
                <w:lang w:val="it-CH" w:eastAsia="ro-MD"/>
              </w:rPr>
              <w:t>;</w:t>
            </w:r>
          </w:p>
          <w:p w14:paraId="44E545EB" w14:textId="168DBDFE"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(c) o tranșă de timp mai mare de 1 lună și mai mică sau egală cu 3 luni, cu punctul de mijloc la 60 de zile;</w:t>
            </w:r>
          </w:p>
          <w:p w14:paraId="777DA6D6" w14:textId="56BE83AD"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lastRenderedPageBreak/>
              <w:t>(d) o tranșă de timp mai mare de 3 luni și mai mică sau egală cu 6 luni, cu punctul de mijloc la 135 de zile;</w:t>
            </w:r>
          </w:p>
          <w:p w14:paraId="16970357" w14:textId="65CE6BD9"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(e) o tranșă de timp mai mare de 6 luni și mai mică sau egală cu 9 luni, cu punctul de mijloc la 225 de zile;</w:t>
            </w:r>
          </w:p>
          <w:p w14:paraId="3FCF324E" w14:textId="3B0C422B"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(f) o tranșă de timp mai mare de 9 luni și mai mică sau egală cu 12 luni, cu punctul de mijloc la 315 zile;</w:t>
            </w:r>
          </w:p>
          <w:p w14:paraId="76B31849" w14:textId="60533965"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(g) o tranșă de timp mai mare de 1 an și mai mică sau egală cu 1,5 ani, cu punctul de mijloc la 1 an și 90 de zile;</w:t>
            </w:r>
          </w:p>
          <w:p w14:paraId="512191C9" w14:textId="73CDC65C"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(h) o tranșă de timp mai mare de 1,5 ani și mai mică sau egală cu 2 ani, cu punctul de mijloc la 1 an și 270 de zile;</w:t>
            </w:r>
          </w:p>
          <w:p w14:paraId="08D02EC2" w14:textId="383F9C20"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(i) o tranșă de timp mai mare de 2 ani și mai mică sau egală cu 3 ani, cu punctul de mijloc la 2 ani și 180 de zile;</w:t>
            </w:r>
          </w:p>
          <w:p w14:paraId="19908DA3" w14:textId="7B555642"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(j) o tranșă de timp mai mare de 3 ani și mai mică sau egală cu 4 ani, cu punctul de mijloc la 3 ani și 180 de zile;</w:t>
            </w:r>
          </w:p>
          <w:p w14:paraId="7AEFAAF5" w14:textId="13DB0BA1"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(k) o tranșă de timp mai mare de 4 ani și mai mică sau egală cu 5 ani, cu punctul de mijloc la 4 ani și 180 de zile;</w:t>
            </w:r>
          </w:p>
          <w:p w14:paraId="2878A963" w14:textId="5559D775"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(l) o tranșă de timp mai mare de 5 ani și mai mică sau egală cu 6 ani, cu punctul de mijloc la 5 ani și 180 de zile;</w:t>
            </w:r>
          </w:p>
          <w:p w14:paraId="7FC7B642" w14:textId="72AB97A4"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(m) o tranșă de timp mai mare de 6 ani și mai mică sau egală cu 7 ani, cu punctul de mijloc la 6 ani și 180 de zile;</w:t>
            </w:r>
          </w:p>
          <w:p w14:paraId="678DCEB3" w14:textId="3BE55D3F"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(n) o tranșă de timp mai mare de 7 ani și mai mică sau egală cu 8 ani, cu punctul de mijloc la 7 ani și 180 de zile;</w:t>
            </w:r>
          </w:p>
          <w:p w14:paraId="10F34923" w14:textId="69371EAA"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(o) o tranșă de timp mai mare de 8 ani și mai mică sau egală cu 9 ani, cu punctul de mijloc la 8 ani și 180 de zile;</w:t>
            </w:r>
          </w:p>
          <w:p w14:paraId="7FF5275F" w14:textId="02A0455D"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(p) o tranșă de timp mai mare de 9 ani și mai mică sau egală cu 10 ani, cu punctul de mijloc la 9 ani și 180 de zile;</w:t>
            </w:r>
          </w:p>
          <w:p w14:paraId="0C305555" w14:textId="5991BFF3"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(q) o tranșă de timp mai mare de 10 ani și mai mică sau egală cu 15 ani, cu punctul de mijloc la 12 ani și 180 de zile;</w:t>
            </w:r>
          </w:p>
          <w:p w14:paraId="67A5CAF8" w14:textId="477DABD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lastRenderedPageBreak/>
              <w:t>(r) o tranșă de timp mai mare de 15 ani și mai mică sau egală cu 20 de ani, cu punctul de mijloc la 17 ani și 180 de zile;</w:t>
            </w:r>
          </w:p>
          <w:p w14:paraId="341952F6" w14:textId="280670D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(s) o tranșă de timp mai mare de 20 de ani, cu punctul de mijloc la 25 de ani.</w:t>
            </w:r>
          </w:p>
        </w:tc>
        <w:tc>
          <w:tcPr>
            <w:tcW w:w="4536" w:type="dxa"/>
          </w:tcPr>
          <w:p w14:paraId="209D477C" w14:textId="77777777" w:rsidR="00BB1C9D" w:rsidRPr="00496562" w:rsidRDefault="00BB1C9D" w:rsidP="00BB1C9D">
            <w:pPr>
              <w:jc w:val="both"/>
              <w:rPr>
                <w:sz w:val="20"/>
                <w:szCs w:val="20"/>
                <w:lang w:val="ro-MD"/>
              </w:rPr>
            </w:pPr>
          </w:p>
          <w:p w14:paraId="26529CB8" w14:textId="77777777" w:rsidR="00903E50" w:rsidRPr="00496562" w:rsidRDefault="00BB1C9D" w:rsidP="00903E50">
            <w:pPr>
              <w:pStyle w:val="ListParagraph"/>
              <w:numPr>
                <w:ilvl w:val="0"/>
                <w:numId w:val="44"/>
              </w:numPr>
              <w:shd w:val="clear" w:color="auto" w:fill="FFFFFF"/>
              <w:spacing w:after="160"/>
              <w:ind w:left="567" w:hanging="567"/>
              <w:jc w:val="both"/>
              <w:rPr>
                <w:color w:val="000000"/>
                <w:sz w:val="20"/>
                <w:szCs w:val="20"/>
                <w:lang w:val="it-CH" w:eastAsia="ro-MD"/>
              </w:rPr>
            </w:pPr>
            <w:r w:rsidRPr="00496562">
              <w:rPr>
                <w:sz w:val="20"/>
                <w:szCs w:val="20"/>
                <w:lang w:val="ro-MD"/>
              </w:rPr>
              <w:tab/>
            </w:r>
            <w:r w:rsidR="00903E50" w:rsidRPr="00496562">
              <w:rPr>
                <w:color w:val="000000"/>
                <w:sz w:val="20"/>
                <w:szCs w:val="20"/>
                <w:lang w:val="it-CH" w:eastAsia="ro-MD"/>
              </w:rPr>
              <w:t>Banca ia în considerare următoarele tranșe de timp aferente reevaluării:</w:t>
            </w:r>
          </w:p>
          <w:p w14:paraId="4A52FAF0" w14:textId="77777777" w:rsidR="00903E50" w:rsidRPr="00496562" w:rsidRDefault="00903E50" w:rsidP="00903E50">
            <w:pPr>
              <w:pStyle w:val="ListParagraph"/>
              <w:shd w:val="clear" w:color="auto" w:fill="FFFFFF"/>
              <w:ind w:left="0" w:firstLine="567"/>
              <w:jc w:val="both"/>
              <w:rPr>
                <w:sz w:val="20"/>
                <w:szCs w:val="20"/>
                <w:lang w:val="it-CH" w:eastAsia="ro-MD"/>
              </w:rPr>
            </w:pPr>
            <w:r w:rsidRPr="00496562">
              <w:rPr>
                <w:color w:val="000000"/>
                <w:sz w:val="20"/>
                <w:szCs w:val="20"/>
                <w:lang w:val="it-CH" w:eastAsia="ro-MD"/>
              </w:rPr>
              <w:t xml:space="preserve">135.1. </w:t>
            </w:r>
            <w:r w:rsidRPr="00496562">
              <w:rPr>
                <w:sz w:val="20"/>
                <w:szCs w:val="20"/>
                <w:lang w:val="it-CH" w:eastAsia="ro-MD"/>
              </w:rPr>
              <w:t>o tranșă de timp overnight, cu punctul de mijloc de 1 zi sau aproximativ 0,0028 ani;</w:t>
            </w:r>
          </w:p>
          <w:p w14:paraId="6C719696" w14:textId="77777777" w:rsidR="00903E50" w:rsidRPr="00496562" w:rsidRDefault="00903E50" w:rsidP="00903E50">
            <w:pPr>
              <w:pStyle w:val="ListParagraph"/>
              <w:shd w:val="clear" w:color="auto" w:fill="FFFFFF"/>
              <w:ind w:left="0" w:firstLine="567"/>
              <w:jc w:val="both"/>
              <w:rPr>
                <w:sz w:val="20"/>
                <w:szCs w:val="20"/>
                <w:lang w:val="it-CH" w:eastAsia="ro-MD"/>
              </w:rPr>
            </w:pPr>
            <w:r w:rsidRPr="00496562">
              <w:rPr>
                <w:sz w:val="20"/>
                <w:szCs w:val="20"/>
                <w:lang w:val="it-CH" w:eastAsia="ro-MD"/>
              </w:rPr>
              <w:t>135.2. o tranșă de timp mai mare de 1 zi și mai mică sau egală cu 1 lună, cu punctul de mijloc la 15 zile;</w:t>
            </w:r>
          </w:p>
          <w:p w14:paraId="5CAAEAAE" w14:textId="77777777" w:rsidR="00903E50" w:rsidRPr="00496562" w:rsidRDefault="00903E50" w:rsidP="00903E50">
            <w:pPr>
              <w:pStyle w:val="ListParagraph"/>
              <w:shd w:val="clear" w:color="auto" w:fill="FFFFFF"/>
              <w:ind w:left="0" w:firstLine="567"/>
              <w:jc w:val="both"/>
              <w:rPr>
                <w:sz w:val="20"/>
                <w:szCs w:val="20"/>
                <w:lang w:val="it-CH" w:eastAsia="ro-MD"/>
              </w:rPr>
            </w:pPr>
            <w:r w:rsidRPr="00496562">
              <w:rPr>
                <w:sz w:val="20"/>
                <w:szCs w:val="20"/>
                <w:lang w:val="it-CH" w:eastAsia="ro-MD"/>
              </w:rPr>
              <w:lastRenderedPageBreak/>
              <w:t>135.3. o tranșă de timp mai mare de 1 lună și mai mică sau egală cu 3 luni, cu punctul de mijloc la 60 de zile;</w:t>
            </w:r>
          </w:p>
          <w:p w14:paraId="23FA0E86" w14:textId="77777777" w:rsidR="00903E50" w:rsidRPr="00496562" w:rsidRDefault="00903E50" w:rsidP="00903E50">
            <w:pPr>
              <w:pStyle w:val="ListParagraph"/>
              <w:shd w:val="clear" w:color="auto" w:fill="FFFFFF"/>
              <w:ind w:left="0" w:firstLine="567"/>
              <w:jc w:val="both"/>
              <w:rPr>
                <w:sz w:val="20"/>
                <w:szCs w:val="20"/>
                <w:lang w:val="it-CH" w:eastAsia="ro-MD"/>
              </w:rPr>
            </w:pPr>
            <w:r w:rsidRPr="00496562">
              <w:rPr>
                <w:sz w:val="20"/>
                <w:szCs w:val="20"/>
                <w:lang w:val="it-CH" w:eastAsia="ro-MD"/>
              </w:rPr>
              <w:t xml:space="preserve">135.4. o tranșă de timp mai mare de 3 luni și mai mică sau egală cu 6 luni, cu punctul de mijloc la 135 de zile; </w:t>
            </w:r>
            <w:bookmarkStart w:id="20" w:name="_Hlk213767317"/>
          </w:p>
          <w:p w14:paraId="4B0BE114" w14:textId="77777777" w:rsidR="00903E50" w:rsidRPr="00496562" w:rsidRDefault="00903E50" w:rsidP="00903E50">
            <w:pPr>
              <w:pStyle w:val="ListParagraph"/>
              <w:shd w:val="clear" w:color="auto" w:fill="FFFFFF"/>
              <w:ind w:left="0" w:firstLine="567"/>
              <w:jc w:val="both"/>
              <w:rPr>
                <w:sz w:val="20"/>
                <w:szCs w:val="20"/>
                <w:lang w:val="it-CH" w:eastAsia="ro-MD"/>
              </w:rPr>
            </w:pPr>
            <w:r w:rsidRPr="00496562">
              <w:rPr>
                <w:sz w:val="20"/>
                <w:szCs w:val="20"/>
                <w:lang w:val="it-CH" w:eastAsia="ro-MD"/>
              </w:rPr>
              <w:t>135.5. o tranșă de timp mai mare de 6 luni și mai mică sau egală cu 9 luni, cu punctul de mijloc la 225 de zile;</w:t>
            </w:r>
            <w:bookmarkEnd w:id="20"/>
          </w:p>
          <w:p w14:paraId="21C69129" w14:textId="77777777" w:rsidR="00903E50" w:rsidRPr="00496562" w:rsidRDefault="00903E50" w:rsidP="00903E50">
            <w:pPr>
              <w:pStyle w:val="ListParagraph"/>
              <w:shd w:val="clear" w:color="auto" w:fill="FFFFFF"/>
              <w:ind w:left="0" w:firstLine="567"/>
              <w:jc w:val="both"/>
              <w:rPr>
                <w:sz w:val="20"/>
                <w:szCs w:val="20"/>
                <w:lang w:val="it-CH" w:eastAsia="ro-MD"/>
              </w:rPr>
            </w:pPr>
            <w:r w:rsidRPr="00496562">
              <w:rPr>
                <w:sz w:val="20"/>
                <w:szCs w:val="20"/>
                <w:lang w:val="it-CH" w:eastAsia="ro-MD"/>
              </w:rPr>
              <w:t>135.6. o tranșă de timp mai mare de 9 luni și mai mică sau egală cu 12 luni, cu punctul de mijloc la 315 zile;</w:t>
            </w:r>
          </w:p>
          <w:p w14:paraId="59BBA404" w14:textId="77777777" w:rsidR="00903E50" w:rsidRPr="00496562" w:rsidRDefault="00903E50" w:rsidP="00903E50">
            <w:pPr>
              <w:pStyle w:val="ListParagraph"/>
              <w:shd w:val="clear" w:color="auto" w:fill="FFFFFF"/>
              <w:ind w:left="0" w:firstLine="567"/>
              <w:jc w:val="both"/>
              <w:rPr>
                <w:sz w:val="20"/>
                <w:szCs w:val="20"/>
                <w:lang w:val="it-CH" w:eastAsia="ro-MD"/>
              </w:rPr>
            </w:pPr>
            <w:r w:rsidRPr="00496562">
              <w:rPr>
                <w:sz w:val="20"/>
                <w:szCs w:val="20"/>
                <w:lang w:val="it-CH" w:eastAsia="ro-MD"/>
              </w:rPr>
              <w:t>135.7. o tranșă de timp mai mare de 1 an și mai mică sau egală cu 1,5 ani, cu punctul de mijloc la 1 an și 90 de zile;</w:t>
            </w:r>
          </w:p>
          <w:p w14:paraId="0E900A4B" w14:textId="77777777" w:rsidR="00903E50" w:rsidRPr="00496562" w:rsidRDefault="00903E50" w:rsidP="00903E50">
            <w:pPr>
              <w:pStyle w:val="ListParagraph"/>
              <w:shd w:val="clear" w:color="auto" w:fill="FFFFFF"/>
              <w:ind w:left="0" w:firstLine="567"/>
              <w:jc w:val="both"/>
              <w:rPr>
                <w:sz w:val="20"/>
                <w:szCs w:val="20"/>
                <w:lang w:val="it-CH" w:eastAsia="ro-MD"/>
              </w:rPr>
            </w:pPr>
            <w:r w:rsidRPr="00496562">
              <w:rPr>
                <w:sz w:val="20"/>
                <w:szCs w:val="20"/>
                <w:lang w:val="it-CH" w:eastAsia="ro-MD"/>
              </w:rPr>
              <w:t>135.8. o tranșă de timp mai mare de 1,5 ani și mai mică sau egală cu 2 ani, cu punctul de mijloc la 1 an și 270 de zile;</w:t>
            </w:r>
          </w:p>
          <w:p w14:paraId="46E794BF" w14:textId="77777777" w:rsidR="00903E50" w:rsidRPr="00496562" w:rsidRDefault="00903E50" w:rsidP="00903E50">
            <w:pPr>
              <w:pStyle w:val="ListParagraph"/>
              <w:shd w:val="clear" w:color="auto" w:fill="FFFFFF"/>
              <w:ind w:left="0" w:firstLine="567"/>
              <w:jc w:val="both"/>
              <w:rPr>
                <w:sz w:val="20"/>
                <w:szCs w:val="20"/>
                <w:lang w:val="it-CH" w:eastAsia="ro-MD"/>
              </w:rPr>
            </w:pPr>
            <w:r w:rsidRPr="00496562">
              <w:rPr>
                <w:sz w:val="20"/>
                <w:szCs w:val="20"/>
                <w:lang w:val="it-CH" w:eastAsia="ro-MD"/>
              </w:rPr>
              <w:t>135.9. o tranșă de timp mai mare de 2 ani și mai mică sau egală cu 3 ani, cu punctul de mijloc la 2 ani și 180 de zile;</w:t>
            </w:r>
          </w:p>
          <w:p w14:paraId="3D423163" w14:textId="77777777" w:rsidR="00903E50" w:rsidRPr="00496562" w:rsidRDefault="00903E50" w:rsidP="00903E50">
            <w:pPr>
              <w:pStyle w:val="ListParagraph"/>
              <w:shd w:val="clear" w:color="auto" w:fill="FFFFFF"/>
              <w:ind w:left="0" w:firstLine="567"/>
              <w:jc w:val="both"/>
              <w:rPr>
                <w:sz w:val="20"/>
                <w:szCs w:val="20"/>
                <w:lang w:val="it-CH" w:eastAsia="ro-MD"/>
              </w:rPr>
            </w:pPr>
            <w:r w:rsidRPr="00496562">
              <w:rPr>
                <w:sz w:val="20"/>
                <w:szCs w:val="20"/>
                <w:lang w:val="it-CH" w:eastAsia="ro-MD"/>
              </w:rPr>
              <w:t>135.10. o tranșă de timp mai mare de 3 ani și mai mică sau egală cu 4 ani, cu punctul de mijloc la 3 ani și 180 de zile;</w:t>
            </w:r>
          </w:p>
          <w:p w14:paraId="2F6D802D" w14:textId="77777777" w:rsidR="00903E50" w:rsidRPr="00496562" w:rsidRDefault="00903E50" w:rsidP="00903E50">
            <w:pPr>
              <w:pStyle w:val="ListParagraph"/>
              <w:shd w:val="clear" w:color="auto" w:fill="FFFFFF"/>
              <w:ind w:left="0" w:firstLine="567"/>
              <w:jc w:val="both"/>
              <w:rPr>
                <w:sz w:val="20"/>
                <w:szCs w:val="20"/>
                <w:lang w:val="it-CH" w:eastAsia="ro-MD"/>
              </w:rPr>
            </w:pPr>
            <w:r w:rsidRPr="00496562">
              <w:rPr>
                <w:sz w:val="20"/>
                <w:szCs w:val="20"/>
                <w:lang w:val="it-CH" w:eastAsia="ro-MD"/>
              </w:rPr>
              <w:t>135.11. o tranșă de timp mai mare de 4 ani și mai mică sau egală cu 5 ani, cu punctul de mijloc la 4 ani și 180 de zile;</w:t>
            </w:r>
          </w:p>
          <w:p w14:paraId="16DB16B1" w14:textId="77777777" w:rsidR="00903E50" w:rsidRPr="00496562" w:rsidRDefault="00903E50" w:rsidP="00903E50">
            <w:pPr>
              <w:pStyle w:val="ListParagraph"/>
              <w:shd w:val="clear" w:color="auto" w:fill="FFFFFF"/>
              <w:ind w:left="0" w:firstLine="567"/>
              <w:jc w:val="both"/>
              <w:rPr>
                <w:sz w:val="20"/>
                <w:szCs w:val="20"/>
                <w:lang w:val="it-CH" w:eastAsia="ro-MD"/>
              </w:rPr>
            </w:pPr>
            <w:r w:rsidRPr="00496562">
              <w:rPr>
                <w:sz w:val="20"/>
                <w:szCs w:val="20"/>
                <w:lang w:val="it-CH" w:eastAsia="ro-MD"/>
              </w:rPr>
              <w:t>135.12. o tranșă de timp mai mare de 5 ani și mai mică sau egală cu 6 ani, cu punctul de mijloc la 5 ani și 180 de zile;</w:t>
            </w:r>
          </w:p>
          <w:p w14:paraId="6E023DB2" w14:textId="77777777" w:rsidR="00903E50" w:rsidRPr="00496562" w:rsidRDefault="00903E50" w:rsidP="00903E50">
            <w:pPr>
              <w:pStyle w:val="ListParagraph"/>
              <w:shd w:val="clear" w:color="auto" w:fill="FFFFFF"/>
              <w:ind w:left="0" w:firstLine="567"/>
              <w:jc w:val="both"/>
              <w:rPr>
                <w:sz w:val="20"/>
                <w:szCs w:val="20"/>
                <w:lang w:val="it-CH" w:eastAsia="ro-MD"/>
              </w:rPr>
            </w:pPr>
            <w:r w:rsidRPr="00496562">
              <w:rPr>
                <w:sz w:val="20"/>
                <w:szCs w:val="20"/>
                <w:lang w:val="it-CH" w:eastAsia="ro-MD"/>
              </w:rPr>
              <w:t>135.13. o tranșă de timp mai mare de 6 ani și mai mică sau egală cu 7 ani, cu punctul de mijloc la 6 ani și 180 de zile;</w:t>
            </w:r>
          </w:p>
          <w:p w14:paraId="6705B4BF" w14:textId="77777777" w:rsidR="00903E50" w:rsidRPr="00496562" w:rsidRDefault="00903E50" w:rsidP="00903E50">
            <w:pPr>
              <w:pStyle w:val="ListParagraph"/>
              <w:shd w:val="clear" w:color="auto" w:fill="FFFFFF"/>
              <w:ind w:left="0" w:firstLine="567"/>
              <w:jc w:val="both"/>
              <w:rPr>
                <w:sz w:val="20"/>
                <w:szCs w:val="20"/>
                <w:lang w:val="it-CH" w:eastAsia="ro-MD"/>
              </w:rPr>
            </w:pPr>
            <w:r w:rsidRPr="00496562">
              <w:rPr>
                <w:sz w:val="20"/>
                <w:szCs w:val="20"/>
                <w:lang w:val="it-CH" w:eastAsia="ro-MD"/>
              </w:rPr>
              <w:t>135.14. o tranșă de timp mai mare de 7 ani și mai mică sau egală cu 8 ani, cu punctul de mijloc la 7 ani și 180 de zile;</w:t>
            </w:r>
          </w:p>
          <w:p w14:paraId="60F3F08E" w14:textId="77777777" w:rsidR="00903E50" w:rsidRPr="00496562" w:rsidRDefault="00903E50" w:rsidP="00903E50">
            <w:pPr>
              <w:pStyle w:val="ListParagraph"/>
              <w:shd w:val="clear" w:color="auto" w:fill="FFFFFF"/>
              <w:ind w:left="0" w:firstLine="567"/>
              <w:jc w:val="both"/>
              <w:rPr>
                <w:sz w:val="20"/>
                <w:szCs w:val="20"/>
                <w:lang w:val="it-CH" w:eastAsia="ro-MD"/>
              </w:rPr>
            </w:pPr>
            <w:r w:rsidRPr="00496562">
              <w:rPr>
                <w:sz w:val="20"/>
                <w:szCs w:val="20"/>
                <w:lang w:val="it-CH" w:eastAsia="ro-MD"/>
              </w:rPr>
              <w:t>135.15. o tranșă de timp mai mare de 8 ani și mai mică sau egală cu 9 ani, cu punctul de mijloc la 8 ani și 180 de zile;</w:t>
            </w:r>
          </w:p>
          <w:p w14:paraId="09606A61" w14:textId="77777777" w:rsidR="00903E50" w:rsidRPr="00496562" w:rsidRDefault="00903E50" w:rsidP="00903E50">
            <w:pPr>
              <w:pStyle w:val="ListParagraph"/>
              <w:shd w:val="clear" w:color="auto" w:fill="FFFFFF"/>
              <w:ind w:left="0" w:firstLine="567"/>
              <w:jc w:val="both"/>
              <w:rPr>
                <w:sz w:val="20"/>
                <w:szCs w:val="20"/>
                <w:lang w:val="it-CH" w:eastAsia="ro-MD"/>
              </w:rPr>
            </w:pPr>
            <w:r w:rsidRPr="00496562">
              <w:rPr>
                <w:sz w:val="20"/>
                <w:szCs w:val="20"/>
                <w:lang w:val="it-CH" w:eastAsia="ro-MD"/>
              </w:rPr>
              <w:t>135.16. o tranșă de timp mai mare de 9 ani și mai mică sau egală cu 10 ani, cu punctul de mijloc la 9 ani și 180 de zile;</w:t>
            </w:r>
          </w:p>
          <w:p w14:paraId="52DDC934" w14:textId="77777777" w:rsidR="00903E50" w:rsidRPr="00496562" w:rsidRDefault="00903E50" w:rsidP="00903E50">
            <w:pPr>
              <w:pStyle w:val="ListParagraph"/>
              <w:shd w:val="clear" w:color="auto" w:fill="FFFFFF"/>
              <w:ind w:left="0" w:firstLine="567"/>
              <w:jc w:val="both"/>
              <w:rPr>
                <w:sz w:val="20"/>
                <w:szCs w:val="20"/>
                <w:lang w:val="it-CH" w:eastAsia="ro-MD"/>
              </w:rPr>
            </w:pPr>
            <w:r w:rsidRPr="00496562">
              <w:rPr>
                <w:sz w:val="20"/>
                <w:szCs w:val="20"/>
                <w:lang w:val="it-CH" w:eastAsia="ro-MD"/>
              </w:rPr>
              <w:lastRenderedPageBreak/>
              <w:t>135.17.o tranșă de timp mai mare de 10 ani și mai mică sau egală cu 15 ani, cu punctul de mijloc la 12 ani și 180 de zile;</w:t>
            </w:r>
          </w:p>
          <w:p w14:paraId="217CB20D" w14:textId="77777777" w:rsidR="00903E50" w:rsidRPr="00496562" w:rsidRDefault="00903E50" w:rsidP="00903E50">
            <w:pPr>
              <w:pStyle w:val="ListParagraph"/>
              <w:shd w:val="clear" w:color="auto" w:fill="FFFFFF"/>
              <w:ind w:left="0" w:firstLine="567"/>
              <w:jc w:val="both"/>
              <w:rPr>
                <w:sz w:val="20"/>
                <w:szCs w:val="20"/>
                <w:lang w:val="it-CH" w:eastAsia="ro-MD"/>
              </w:rPr>
            </w:pPr>
            <w:r w:rsidRPr="00496562">
              <w:rPr>
                <w:sz w:val="20"/>
                <w:szCs w:val="20"/>
                <w:lang w:val="it-CH" w:eastAsia="ro-MD"/>
              </w:rPr>
              <w:t>135.18. o tranșă de timp mai mare de 15 ani și mai mică sau egală cu 20 de ani, cu punctul de mijloc la 17 ani și 180 de zile;</w:t>
            </w:r>
          </w:p>
          <w:p w14:paraId="4A908780" w14:textId="44F39295" w:rsidR="00BB1C9D" w:rsidRPr="00496562" w:rsidRDefault="00903E50" w:rsidP="00903E50">
            <w:pPr>
              <w:pStyle w:val="ListParagraph"/>
              <w:shd w:val="clear" w:color="auto" w:fill="FFFFFF"/>
              <w:ind w:left="0" w:firstLine="567"/>
              <w:jc w:val="both"/>
              <w:rPr>
                <w:color w:val="000000"/>
                <w:sz w:val="20"/>
                <w:szCs w:val="20"/>
                <w:lang w:val="it-CH" w:eastAsia="ro-MD"/>
              </w:rPr>
            </w:pPr>
            <w:r w:rsidRPr="00496562">
              <w:rPr>
                <w:sz w:val="20"/>
                <w:szCs w:val="20"/>
                <w:lang w:val="it-CH" w:eastAsia="ro-MD"/>
              </w:rPr>
              <w:t>135.19. o tranșă de timp mai mare de 20 de ani, cu punctul de mijloc la 25 de ani.</w:t>
            </w:r>
          </w:p>
        </w:tc>
        <w:tc>
          <w:tcPr>
            <w:tcW w:w="1842" w:type="dxa"/>
          </w:tcPr>
          <w:p w14:paraId="25AB1510" w14:textId="282005AD" w:rsidR="00BB1C9D" w:rsidRPr="004E6634" w:rsidRDefault="00BB1C9D" w:rsidP="00BB1C9D">
            <w:pPr>
              <w:jc w:val="both"/>
              <w:rPr>
                <w:color w:val="000000"/>
                <w:sz w:val="20"/>
                <w:szCs w:val="20"/>
                <w:lang w:val="ro-MD" w:eastAsia="en-US"/>
              </w:rPr>
            </w:pPr>
            <w:r w:rsidRPr="004E6634">
              <w:rPr>
                <w:color w:val="000000"/>
                <w:sz w:val="20"/>
                <w:szCs w:val="20"/>
                <w:lang w:val="ro-MD" w:eastAsia="en-US"/>
              </w:rPr>
              <w:lastRenderedPageBreak/>
              <w:t>Compatibil</w:t>
            </w:r>
          </w:p>
        </w:tc>
        <w:tc>
          <w:tcPr>
            <w:tcW w:w="4962" w:type="dxa"/>
          </w:tcPr>
          <w:p w14:paraId="2F53DF4E" w14:textId="77777777" w:rsidR="00BB1C9D" w:rsidRPr="004E6634" w:rsidRDefault="00BB1C9D" w:rsidP="00BB1C9D">
            <w:pPr>
              <w:jc w:val="both"/>
              <w:rPr>
                <w:sz w:val="20"/>
                <w:szCs w:val="20"/>
                <w:lang w:val="ro-MD"/>
              </w:rPr>
            </w:pPr>
          </w:p>
        </w:tc>
      </w:tr>
      <w:tr w:rsidR="00BB1C9D" w:rsidRPr="004E6634" w14:paraId="66D4B238" w14:textId="77777777" w:rsidTr="000A27EA">
        <w:trPr>
          <w:trHeight w:val="1267"/>
        </w:trPr>
        <w:tc>
          <w:tcPr>
            <w:tcW w:w="4424" w:type="dxa"/>
          </w:tcPr>
          <w:p w14:paraId="03E3E527" w14:textId="1EAB8C6B" w:rsidR="00BB1C9D" w:rsidRPr="004E6634" w:rsidRDefault="00BB1C9D" w:rsidP="00BB1C9D">
            <w:pPr>
              <w:shd w:val="clear" w:color="auto" w:fill="FFFFFF"/>
              <w:ind w:hanging="480"/>
              <w:jc w:val="both"/>
              <w:rPr>
                <w:color w:val="000000"/>
                <w:sz w:val="20"/>
                <w:szCs w:val="20"/>
                <w:lang w:val="it-CH" w:eastAsia="ro-MD"/>
              </w:rPr>
            </w:pPr>
            <w:r w:rsidRPr="004E6634">
              <w:rPr>
                <w:color w:val="000000"/>
                <w:sz w:val="20"/>
                <w:szCs w:val="20"/>
                <w:lang w:val="it-CH" w:eastAsia="ro-MD"/>
              </w:rPr>
              <w:lastRenderedPageBreak/>
              <w:t>2. L 2. Lungimea tranșelor de timp aferente reevaluării menționate la articolul 9 alineatul (4) litera (b):</w:t>
            </w:r>
          </w:p>
          <w:p w14:paraId="5B4D0E8F" w14:textId="36369C2B"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(a) 0 ani;</w:t>
            </w:r>
          </w:p>
          <w:p w14:paraId="14B0C105" w14:textId="6811F968"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(b) 1/12 ani;</w:t>
            </w:r>
          </w:p>
          <w:p w14:paraId="2B821136" w14:textId="1499F82E"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(c) 2/12 ani;</w:t>
            </w:r>
          </w:p>
          <w:p w14:paraId="69E1DA8E" w14:textId="71D2B7AD"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(d) 3/12 ani;</w:t>
            </w:r>
          </w:p>
          <w:p w14:paraId="12DF5286" w14:textId="3BDD662D"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(e) 3/12 ani;</w:t>
            </w:r>
          </w:p>
          <w:p w14:paraId="349DC268" w14:textId="37A5AFC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(f) 3/12 ani;</w:t>
            </w:r>
          </w:p>
          <w:p w14:paraId="3451FBB1" w14:textId="6A55408E" w:rsidR="00BB1C9D" w:rsidRPr="004E6634" w:rsidRDefault="00BB1C9D" w:rsidP="00BB1C9D">
            <w:pPr>
              <w:shd w:val="clear" w:color="auto" w:fill="FFFFFF"/>
              <w:jc w:val="both"/>
              <w:rPr>
                <w:color w:val="000000"/>
                <w:sz w:val="20"/>
                <w:szCs w:val="20"/>
                <w:lang w:val="en-US" w:eastAsia="ro-MD"/>
              </w:rPr>
            </w:pPr>
            <w:r w:rsidRPr="004E6634">
              <w:rPr>
                <w:color w:val="000000"/>
                <w:sz w:val="20"/>
                <w:szCs w:val="20"/>
                <w:lang w:val="en-US" w:eastAsia="ro-MD"/>
              </w:rPr>
              <w:t>(g) 6/12 ani;</w:t>
            </w:r>
          </w:p>
          <w:p w14:paraId="2ED1BAD3" w14:textId="639A6A90" w:rsidR="00BB1C9D" w:rsidRPr="004E6634" w:rsidRDefault="00BB1C9D" w:rsidP="00BB1C9D">
            <w:pPr>
              <w:shd w:val="clear" w:color="auto" w:fill="FFFFFF"/>
              <w:jc w:val="both"/>
              <w:rPr>
                <w:color w:val="000000"/>
                <w:sz w:val="20"/>
                <w:szCs w:val="20"/>
                <w:lang w:val="en-US" w:eastAsia="ro-MD"/>
              </w:rPr>
            </w:pPr>
            <w:r w:rsidRPr="004E6634">
              <w:rPr>
                <w:color w:val="000000"/>
                <w:sz w:val="20"/>
                <w:szCs w:val="20"/>
                <w:lang w:val="en-US" w:eastAsia="ro-MD"/>
              </w:rPr>
              <w:t>(h) 6/12 ani;</w:t>
            </w:r>
          </w:p>
          <w:p w14:paraId="6E4BCC89" w14:textId="35F7147E" w:rsidR="00BB1C9D" w:rsidRPr="004E6634" w:rsidRDefault="00BB1C9D" w:rsidP="00BB1C9D">
            <w:pPr>
              <w:shd w:val="clear" w:color="auto" w:fill="FFFFFF"/>
              <w:jc w:val="both"/>
              <w:rPr>
                <w:color w:val="000000"/>
                <w:sz w:val="20"/>
                <w:szCs w:val="20"/>
                <w:lang w:val="en-US" w:eastAsia="ro-MD"/>
              </w:rPr>
            </w:pPr>
            <w:r w:rsidRPr="004E6634">
              <w:rPr>
                <w:color w:val="000000"/>
                <w:sz w:val="20"/>
                <w:szCs w:val="20"/>
                <w:lang w:val="en-US" w:eastAsia="ro-MD"/>
              </w:rPr>
              <w:t>(i) 1 an;</w:t>
            </w:r>
          </w:p>
          <w:p w14:paraId="321969C2" w14:textId="62D9FB1D" w:rsidR="00BB1C9D" w:rsidRPr="004E6634" w:rsidRDefault="00BB1C9D" w:rsidP="00BB1C9D">
            <w:pPr>
              <w:shd w:val="clear" w:color="auto" w:fill="FFFFFF"/>
              <w:jc w:val="both"/>
              <w:rPr>
                <w:color w:val="000000"/>
                <w:sz w:val="20"/>
                <w:szCs w:val="20"/>
                <w:lang w:val="en-US" w:eastAsia="ro-MD"/>
              </w:rPr>
            </w:pPr>
            <w:r w:rsidRPr="004E6634">
              <w:rPr>
                <w:color w:val="000000"/>
                <w:sz w:val="20"/>
                <w:szCs w:val="20"/>
                <w:lang w:val="en-US" w:eastAsia="ro-MD"/>
              </w:rPr>
              <w:t>(j) 1 an;</w:t>
            </w:r>
          </w:p>
          <w:p w14:paraId="21612746" w14:textId="5F838377" w:rsidR="00BB1C9D" w:rsidRPr="004E6634" w:rsidRDefault="00BB1C9D" w:rsidP="00BB1C9D">
            <w:pPr>
              <w:shd w:val="clear" w:color="auto" w:fill="FFFFFF"/>
              <w:jc w:val="both"/>
              <w:rPr>
                <w:color w:val="000000"/>
                <w:sz w:val="20"/>
                <w:szCs w:val="20"/>
                <w:lang w:val="en-US" w:eastAsia="ro-MD"/>
              </w:rPr>
            </w:pPr>
            <w:r w:rsidRPr="004E6634">
              <w:rPr>
                <w:color w:val="000000"/>
                <w:sz w:val="20"/>
                <w:szCs w:val="20"/>
                <w:lang w:val="en-US" w:eastAsia="ro-MD"/>
              </w:rPr>
              <w:t>(k) 1 an;</w:t>
            </w:r>
          </w:p>
          <w:p w14:paraId="6D725212" w14:textId="535756B4" w:rsidR="00BB1C9D" w:rsidRPr="004E6634" w:rsidRDefault="00BB1C9D" w:rsidP="00BB1C9D">
            <w:pPr>
              <w:shd w:val="clear" w:color="auto" w:fill="FFFFFF"/>
              <w:jc w:val="both"/>
              <w:rPr>
                <w:color w:val="000000"/>
                <w:sz w:val="20"/>
                <w:szCs w:val="20"/>
                <w:lang w:val="en-US" w:eastAsia="ro-MD"/>
              </w:rPr>
            </w:pPr>
            <w:r w:rsidRPr="004E6634">
              <w:rPr>
                <w:color w:val="000000"/>
                <w:sz w:val="20"/>
                <w:szCs w:val="20"/>
                <w:lang w:val="en-US" w:eastAsia="ro-MD"/>
              </w:rPr>
              <w:t>(l) 1 an;</w:t>
            </w:r>
          </w:p>
          <w:p w14:paraId="439604CF" w14:textId="58A61580" w:rsidR="00BB1C9D" w:rsidRPr="004E6634" w:rsidRDefault="00BB1C9D" w:rsidP="00BB1C9D">
            <w:pPr>
              <w:shd w:val="clear" w:color="auto" w:fill="FFFFFF"/>
              <w:jc w:val="both"/>
              <w:rPr>
                <w:color w:val="000000"/>
                <w:sz w:val="20"/>
                <w:szCs w:val="20"/>
                <w:lang w:val="en-US" w:eastAsia="ro-MD"/>
              </w:rPr>
            </w:pPr>
            <w:r w:rsidRPr="004E6634">
              <w:rPr>
                <w:color w:val="000000"/>
                <w:sz w:val="20"/>
                <w:szCs w:val="20"/>
                <w:lang w:val="en-US" w:eastAsia="ro-MD"/>
              </w:rPr>
              <w:t>(m) 1 an;</w:t>
            </w:r>
          </w:p>
          <w:p w14:paraId="4D33FD04" w14:textId="7693AEBB" w:rsidR="00BB1C9D" w:rsidRPr="004E6634" w:rsidRDefault="00BB1C9D" w:rsidP="00BB1C9D">
            <w:pPr>
              <w:shd w:val="clear" w:color="auto" w:fill="FFFFFF"/>
              <w:jc w:val="both"/>
              <w:rPr>
                <w:color w:val="000000"/>
                <w:sz w:val="20"/>
                <w:szCs w:val="20"/>
                <w:lang w:val="en-US" w:eastAsia="ro-MD"/>
              </w:rPr>
            </w:pPr>
            <w:r w:rsidRPr="004E6634">
              <w:rPr>
                <w:color w:val="000000"/>
                <w:sz w:val="20"/>
                <w:szCs w:val="20"/>
                <w:lang w:val="en-US" w:eastAsia="ro-MD"/>
              </w:rPr>
              <w:t>(n) 1 an;</w:t>
            </w:r>
          </w:p>
          <w:p w14:paraId="3284A573" w14:textId="1AA336F8" w:rsidR="00BB1C9D" w:rsidRPr="004E6634" w:rsidRDefault="00BB1C9D" w:rsidP="00BB1C9D">
            <w:pPr>
              <w:shd w:val="clear" w:color="auto" w:fill="FFFFFF"/>
              <w:jc w:val="both"/>
              <w:rPr>
                <w:color w:val="000000"/>
                <w:sz w:val="20"/>
                <w:szCs w:val="20"/>
                <w:lang w:val="en-US" w:eastAsia="ro-MD"/>
              </w:rPr>
            </w:pPr>
            <w:r w:rsidRPr="004E6634">
              <w:rPr>
                <w:color w:val="000000"/>
                <w:sz w:val="20"/>
                <w:szCs w:val="20"/>
                <w:lang w:val="en-US" w:eastAsia="ro-MD"/>
              </w:rPr>
              <w:t>(o) 1 an;</w:t>
            </w:r>
          </w:p>
          <w:p w14:paraId="200CA2BA" w14:textId="02808577" w:rsidR="00BB1C9D" w:rsidRPr="004E6634" w:rsidRDefault="00BB1C9D" w:rsidP="00BB1C9D">
            <w:pPr>
              <w:shd w:val="clear" w:color="auto" w:fill="FFFFFF"/>
              <w:jc w:val="both"/>
              <w:rPr>
                <w:color w:val="000000"/>
                <w:sz w:val="20"/>
                <w:szCs w:val="20"/>
                <w:lang w:val="en-US" w:eastAsia="ro-MD"/>
              </w:rPr>
            </w:pPr>
            <w:r w:rsidRPr="004E6634">
              <w:rPr>
                <w:color w:val="000000"/>
                <w:sz w:val="20"/>
                <w:szCs w:val="20"/>
                <w:lang w:val="en-US" w:eastAsia="ro-MD"/>
              </w:rPr>
              <w:t>(p) 1 an;</w:t>
            </w:r>
          </w:p>
          <w:p w14:paraId="5C67DCE8" w14:textId="178CD0A5" w:rsidR="00BB1C9D" w:rsidRPr="004E6634" w:rsidRDefault="00BB1C9D" w:rsidP="00BB1C9D">
            <w:pPr>
              <w:shd w:val="clear" w:color="auto" w:fill="FFFFFF"/>
              <w:jc w:val="both"/>
              <w:rPr>
                <w:color w:val="000000"/>
                <w:sz w:val="20"/>
                <w:szCs w:val="20"/>
                <w:lang w:val="en-US" w:eastAsia="ro-MD"/>
              </w:rPr>
            </w:pPr>
            <w:r w:rsidRPr="004E6634">
              <w:rPr>
                <w:color w:val="000000"/>
                <w:sz w:val="20"/>
                <w:szCs w:val="20"/>
                <w:lang w:val="en-US" w:eastAsia="ro-MD"/>
              </w:rPr>
              <w:t xml:space="preserve">(q) 5 </w:t>
            </w:r>
            <w:proofErr w:type="gramStart"/>
            <w:r w:rsidRPr="004E6634">
              <w:rPr>
                <w:color w:val="000000"/>
                <w:sz w:val="20"/>
                <w:szCs w:val="20"/>
                <w:lang w:val="en-US" w:eastAsia="ro-MD"/>
              </w:rPr>
              <w:t>ani</w:t>
            </w:r>
            <w:proofErr w:type="gramEnd"/>
            <w:r w:rsidRPr="004E6634">
              <w:rPr>
                <w:color w:val="000000"/>
                <w:sz w:val="20"/>
                <w:szCs w:val="20"/>
                <w:lang w:val="en-US" w:eastAsia="ro-MD"/>
              </w:rPr>
              <w:t>;</w:t>
            </w:r>
          </w:p>
          <w:p w14:paraId="6D7305CA" w14:textId="102CF614" w:rsidR="00BB1C9D" w:rsidRPr="004E6634" w:rsidRDefault="00BB1C9D" w:rsidP="00BB1C9D">
            <w:pPr>
              <w:shd w:val="clear" w:color="auto" w:fill="FFFFFF"/>
              <w:jc w:val="both"/>
              <w:rPr>
                <w:color w:val="000000"/>
                <w:sz w:val="20"/>
                <w:szCs w:val="20"/>
                <w:lang w:eastAsia="ro-MD"/>
              </w:rPr>
            </w:pPr>
            <w:r w:rsidRPr="004E6634">
              <w:rPr>
                <w:color w:val="000000"/>
                <w:sz w:val="20"/>
                <w:szCs w:val="20"/>
                <w:lang w:eastAsia="ro-MD"/>
              </w:rPr>
              <w:t xml:space="preserve">(r) 5 </w:t>
            </w:r>
            <w:proofErr w:type="spellStart"/>
            <w:r w:rsidRPr="004E6634">
              <w:rPr>
                <w:color w:val="000000"/>
                <w:sz w:val="20"/>
                <w:szCs w:val="20"/>
                <w:lang w:eastAsia="ro-MD"/>
              </w:rPr>
              <w:t>ani</w:t>
            </w:r>
            <w:proofErr w:type="spellEnd"/>
            <w:r w:rsidRPr="004E6634">
              <w:rPr>
                <w:color w:val="000000"/>
                <w:sz w:val="20"/>
                <w:szCs w:val="20"/>
                <w:lang w:eastAsia="ro-MD"/>
              </w:rPr>
              <w:t>;</w:t>
            </w:r>
          </w:p>
          <w:p w14:paraId="14D925C7" w14:textId="369273E6" w:rsidR="00BB1C9D" w:rsidRPr="004E6634" w:rsidRDefault="00BB1C9D" w:rsidP="00BB1C9D">
            <w:pPr>
              <w:shd w:val="clear" w:color="auto" w:fill="FFFFFF"/>
              <w:jc w:val="both"/>
              <w:rPr>
                <w:color w:val="000000"/>
                <w:sz w:val="20"/>
                <w:szCs w:val="20"/>
                <w:lang w:eastAsia="ro-MD"/>
              </w:rPr>
            </w:pPr>
            <w:r w:rsidRPr="004E6634">
              <w:rPr>
                <w:color w:val="000000"/>
                <w:sz w:val="20"/>
                <w:szCs w:val="20"/>
                <w:lang w:eastAsia="ro-MD"/>
              </w:rPr>
              <w:t xml:space="preserve">(s) 10 </w:t>
            </w:r>
            <w:proofErr w:type="spellStart"/>
            <w:r w:rsidRPr="004E6634">
              <w:rPr>
                <w:color w:val="000000"/>
                <w:sz w:val="20"/>
                <w:szCs w:val="20"/>
                <w:lang w:eastAsia="ro-MD"/>
              </w:rPr>
              <w:t>ani</w:t>
            </w:r>
            <w:proofErr w:type="spellEnd"/>
            <w:r w:rsidRPr="004E6634">
              <w:rPr>
                <w:color w:val="000000"/>
                <w:sz w:val="20"/>
                <w:szCs w:val="20"/>
                <w:lang w:eastAsia="ro-MD"/>
              </w:rPr>
              <w:t>.</w:t>
            </w:r>
          </w:p>
        </w:tc>
        <w:tc>
          <w:tcPr>
            <w:tcW w:w="4536" w:type="dxa"/>
          </w:tcPr>
          <w:p w14:paraId="26F31FB9" w14:textId="77777777" w:rsidR="00903E50" w:rsidRPr="00496562" w:rsidRDefault="00903E50" w:rsidP="00903E50">
            <w:pPr>
              <w:pStyle w:val="ListParagraph"/>
              <w:numPr>
                <w:ilvl w:val="0"/>
                <w:numId w:val="43"/>
              </w:numPr>
              <w:shd w:val="clear" w:color="auto" w:fill="FFFFFF"/>
              <w:spacing w:after="160"/>
              <w:jc w:val="both"/>
              <w:rPr>
                <w:vanish/>
                <w:color w:val="000000"/>
                <w:sz w:val="20"/>
                <w:szCs w:val="20"/>
                <w:lang w:eastAsia="ro-MD"/>
              </w:rPr>
            </w:pPr>
          </w:p>
          <w:p w14:paraId="2D0659DA" w14:textId="77777777" w:rsidR="00903E50" w:rsidRPr="00496562" w:rsidRDefault="00903E50" w:rsidP="00903E50">
            <w:pPr>
              <w:pStyle w:val="ListParagraph"/>
              <w:numPr>
                <w:ilvl w:val="0"/>
                <w:numId w:val="43"/>
              </w:numPr>
              <w:shd w:val="clear" w:color="auto" w:fill="FFFFFF"/>
              <w:spacing w:after="160"/>
              <w:jc w:val="both"/>
              <w:rPr>
                <w:vanish/>
                <w:color w:val="000000"/>
                <w:sz w:val="20"/>
                <w:szCs w:val="20"/>
                <w:lang w:eastAsia="ro-MD"/>
              </w:rPr>
            </w:pPr>
          </w:p>
          <w:p w14:paraId="293508EA" w14:textId="77777777" w:rsidR="00903E50" w:rsidRPr="00496562" w:rsidRDefault="00903E50" w:rsidP="00903E50">
            <w:pPr>
              <w:pStyle w:val="ListParagraph"/>
              <w:numPr>
                <w:ilvl w:val="0"/>
                <w:numId w:val="43"/>
              </w:numPr>
              <w:shd w:val="clear" w:color="auto" w:fill="FFFFFF"/>
              <w:spacing w:after="160"/>
              <w:jc w:val="both"/>
              <w:rPr>
                <w:vanish/>
                <w:color w:val="000000"/>
                <w:sz w:val="20"/>
                <w:szCs w:val="20"/>
                <w:lang w:eastAsia="ro-MD"/>
              </w:rPr>
            </w:pPr>
          </w:p>
          <w:p w14:paraId="0F0E00D7" w14:textId="77777777" w:rsidR="00903E50" w:rsidRPr="00496562" w:rsidRDefault="00903E50" w:rsidP="00903E50">
            <w:pPr>
              <w:pStyle w:val="ListParagraph"/>
              <w:numPr>
                <w:ilvl w:val="0"/>
                <w:numId w:val="43"/>
              </w:numPr>
              <w:shd w:val="clear" w:color="auto" w:fill="FFFFFF"/>
              <w:spacing w:after="160"/>
              <w:jc w:val="both"/>
              <w:rPr>
                <w:vanish/>
                <w:color w:val="000000"/>
                <w:sz w:val="20"/>
                <w:szCs w:val="20"/>
                <w:lang w:eastAsia="ro-MD"/>
              </w:rPr>
            </w:pPr>
          </w:p>
          <w:p w14:paraId="4C6E8F25" w14:textId="77777777" w:rsidR="00903E50" w:rsidRPr="00496562" w:rsidRDefault="00903E50" w:rsidP="00903E50">
            <w:pPr>
              <w:pStyle w:val="ListParagraph"/>
              <w:numPr>
                <w:ilvl w:val="0"/>
                <w:numId w:val="43"/>
              </w:numPr>
              <w:shd w:val="clear" w:color="auto" w:fill="FFFFFF"/>
              <w:spacing w:after="160"/>
              <w:jc w:val="both"/>
              <w:rPr>
                <w:vanish/>
                <w:color w:val="000000"/>
                <w:sz w:val="20"/>
                <w:szCs w:val="20"/>
                <w:lang w:eastAsia="ro-MD"/>
              </w:rPr>
            </w:pPr>
          </w:p>
          <w:p w14:paraId="027E2D4B" w14:textId="77777777" w:rsidR="00903E50" w:rsidRPr="00496562" w:rsidRDefault="00903E50" w:rsidP="00903E50">
            <w:pPr>
              <w:pStyle w:val="ListParagraph"/>
              <w:numPr>
                <w:ilvl w:val="0"/>
                <w:numId w:val="43"/>
              </w:numPr>
              <w:shd w:val="clear" w:color="auto" w:fill="FFFFFF"/>
              <w:spacing w:after="160"/>
              <w:jc w:val="both"/>
              <w:rPr>
                <w:vanish/>
                <w:color w:val="000000"/>
                <w:sz w:val="20"/>
                <w:szCs w:val="20"/>
                <w:lang w:eastAsia="ro-MD"/>
              </w:rPr>
            </w:pPr>
          </w:p>
          <w:p w14:paraId="2FA2916F" w14:textId="77777777" w:rsidR="00903E50" w:rsidRPr="00496562" w:rsidRDefault="00903E50" w:rsidP="00903E50">
            <w:pPr>
              <w:pStyle w:val="ListParagraph"/>
              <w:numPr>
                <w:ilvl w:val="0"/>
                <w:numId w:val="43"/>
              </w:numPr>
              <w:shd w:val="clear" w:color="auto" w:fill="FFFFFF"/>
              <w:spacing w:after="160"/>
              <w:jc w:val="both"/>
              <w:rPr>
                <w:vanish/>
                <w:color w:val="000000"/>
                <w:sz w:val="20"/>
                <w:szCs w:val="20"/>
                <w:lang w:eastAsia="ro-MD"/>
              </w:rPr>
            </w:pPr>
          </w:p>
          <w:p w14:paraId="6F2CEA13" w14:textId="77777777" w:rsidR="00903E50" w:rsidRPr="00496562" w:rsidRDefault="00903E50" w:rsidP="00903E50">
            <w:pPr>
              <w:pStyle w:val="ListParagraph"/>
              <w:numPr>
                <w:ilvl w:val="0"/>
                <w:numId w:val="43"/>
              </w:numPr>
              <w:shd w:val="clear" w:color="auto" w:fill="FFFFFF"/>
              <w:spacing w:after="160"/>
              <w:jc w:val="both"/>
              <w:rPr>
                <w:vanish/>
                <w:color w:val="000000"/>
                <w:sz w:val="20"/>
                <w:szCs w:val="20"/>
                <w:lang w:eastAsia="ro-MD"/>
              </w:rPr>
            </w:pPr>
          </w:p>
          <w:p w14:paraId="51A71CCC" w14:textId="77777777" w:rsidR="00903E50" w:rsidRPr="00496562" w:rsidRDefault="00903E50" w:rsidP="00903E50">
            <w:pPr>
              <w:pStyle w:val="ListParagraph"/>
              <w:numPr>
                <w:ilvl w:val="0"/>
                <w:numId w:val="43"/>
              </w:numPr>
              <w:shd w:val="clear" w:color="auto" w:fill="FFFFFF"/>
              <w:spacing w:after="160"/>
              <w:jc w:val="both"/>
              <w:rPr>
                <w:vanish/>
                <w:color w:val="000000"/>
                <w:sz w:val="20"/>
                <w:szCs w:val="20"/>
                <w:lang w:eastAsia="ro-MD"/>
              </w:rPr>
            </w:pPr>
          </w:p>
          <w:p w14:paraId="4A754590" w14:textId="77777777" w:rsidR="00903E50" w:rsidRPr="00496562" w:rsidRDefault="00903E50" w:rsidP="00903E50">
            <w:pPr>
              <w:pStyle w:val="ListParagraph"/>
              <w:numPr>
                <w:ilvl w:val="0"/>
                <w:numId w:val="43"/>
              </w:numPr>
              <w:shd w:val="clear" w:color="auto" w:fill="FFFFFF"/>
              <w:spacing w:after="160"/>
              <w:jc w:val="both"/>
              <w:rPr>
                <w:vanish/>
                <w:color w:val="000000"/>
                <w:sz w:val="20"/>
                <w:szCs w:val="20"/>
                <w:lang w:eastAsia="ro-MD"/>
              </w:rPr>
            </w:pPr>
          </w:p>
          <w:p w14:paraId="18A7A470" w14:textId="77777777" w:rsidR="00903E50" w:rsidRPr="00496562" w:rsidRDefault="00903E50" w:rsidP="00903E50">
            <w:pPr>
              <w:pStyle w:val="ListParagraph"/>
              <w:numPr>
                <w:ilvl w:val="0"/>
                <w:numId w:val="43"/>
              </w:numPr>
              <w:shd w:val="clear" w:color="auto" w:fill="FFFFFF"/>
              <w:spacing w:after="160"/>
              <w:jc w:val="both"/>
              <w:rPr>
                <w:vanish/>
                <w:color w:val="000000"/>
                <w:sz w:val="20"/>
                <w:szCs w:val="20"/>
                <w:lang w:eastAsia="ro-MD"/>
              </w:rPr>
            </w:pPr>
          </w:p>
          <w:p w14:paraId="50ED8C8A" w14:textId="77777777" w:rsidR="00903E50" w:rsidRPr="00496562" w:rsidRDefault="00903E50" w:rsidP="00903E50">
            <w:pPr>
              <w:pStyle w:val="ListParagraph"/>
              <w:numPr>
                <w:ilvl w:val="0"/>
                <w:numId w:val="43"/>
              </w:numPr>
              <w:shd w:val="clear" w:color="auto" w:fill="FFFFFF"/>
              <w:spacing w:after="160"/>
              <w:jc w:val="both"/>
              <w:rPr>
                <w:vanish/>
                <w:color w:val="000000"/>
                <w:sz w:val="20"/>
                <w:szCs w:val="20"/>
                <w:lang w:eastAsia="ro-MD"/>
              </w:rPr>
            </w:pPr>
          </w:p>
          <w:p w14:paraId="53202CE6" w14:textId="77777777" w:rsidR="00903E50" w:rsidRPr="00496562" w:rsidRDefault="00903E50" w:rsidP="00903E50">
            <w:pPr>
              <w:pStyle w:val="ListParagraph"/>
              <w:numPr>
                <w:ilvl w:val="0"/>
                <w:numId w:val="43"/>
              </w:numPr>
              <w:shd w:val="clear" w:color="auto" w:fill="FFFFFF"/>
              <w:spacing w:after="160"/>
              <w:jc w:val="both"/>
              <w:rPr>
                <w:vanish/>
                <w:color w:val="000000"/>
                <w:sz w:val="20"/>
                <w:szCs w:val="20"/>
                <w:lang w:eastAsia="ro-MD"/>
              </w:rPr>
            </w:pPr>
          </w:p>
          <w:p w14:paraId="5B80DCCF" w14:textId="77777777" w:rsidR="00903E50" w:rsidRPr="00496562" w:rsidRDefault="00903E50" w:rsidP="00903E50">
            <w:pPr>
              <w:pStyle w:val="ListParagraph"/>
              <w:numPr>
                <w:ilvl w:val="0"/>
                <w:numId w:val="43"/>
              </w:numPr>
              <w:shd w:val="clear" w:color="auto" w:fill="FFFFFF"/>
              <w:spacing w:after="160"/>
              <w:jc w:val="both"/>
              <w:rPr>
                <w:vanish/>
                <w:color w:val="000000"/>
                <w:sz w:val="20"/>
                <w:szCs w:val="20"/>
                <w:lang w:eastAsia="ro-MD"/>
              </w:rPr>
            </w:pPr>
          </w:p>
          <w:p w14:paraId="1D0FC088" w14:textId="77777777" w:rsidR="00903E50" w:rsidRPr="00496562" w:rsidRDefault="00903E50" w:rsidP="00903E50">
            <w:pPr>
              <w:pStyle w:val="ListParagraph"/>
              <w:numPr>
                <w:ilvl w:val="0"/>
                <w:numId w:val="43"/>
              </w:numPr>
              <w:shd w:val="clear" w:color="auto" w:fill="FFFFFF"/>
              <w:spacing w:after="160"/>
              <w:jc w:val="both"/>
              <w:rPr>
                <w:vanish/>
                <w:color w:val="000000"/>
                <w:sz w:val="20"/>
                <w:szCs w:val="20"/>
                <w:lang w:eastAsia="ro-MD"/>
              </w:rPr>
            </w:pPr>
          </w:p>
          <w:p w14:paraId="109C3B89" w14:textId="77777777" w:rsidR="00903E50" w:rsidRPr="00496562" w:rsidRDefault="00903E50" w:rsidP="00903E50">
            <w:pPr>
              <w:pStyle w:val="ListParagraph"/>
              <w:numPr>
                <w:ilvl w:val="0"/>
                <w:numId w:val="43"/>
              </w:numPr>
              <w:shd w:val="clear" w:color="auto" w:fill="FFFFFF"/>
              <w:spacing w:after="160"/>
              <w:jc w:val="both"/>
              <w:rPr>
                <w:vanish/>
                <w:color w:val="000000"/>
                <w:sz w:val="20"/>
                <w:szCs w:val="20"/>
                <w:lang w:eastAsia="ro-MD"/>
              </w:rPr>
            </w:pPr>
          </w:p>
          <w:p w14:paraId="4EA23637" w14:textId="77777777" w:rsidR="00903E50" w:rsidRPr="00496562" w:rsidRDefault="00903E50" w:rsidP="00903E50">
            <w:pPr>
              <w:pStyle w:val="ListParagraph"/>
              <w:numPr>
                <w:ilvl w:val="0"/>
                <w:numId w:val="43"/>
              </w:numPr>
              <w:shd w:val="clear" w:color="auto" w:fill="FFFFFF"/>
              <w:spacing w:after="160"/>
              <w:jc w:val="both"/>
              <w:rPr>
                <w:vanish/>
                <w:color w:val="000000"/>
                <w:sz w:val="20"/>
                <w:szCs w:val="20"/>
                <w:lang w:eastAsia="ro-MD"/>
              </w:rPr>
            </w:pPr>
          </w:p>
          <w:p w14:paraId="5DBEDC58" w14:textId="77777777" w:rsidR="00903E50" w:rsidRPr="00496562" w:rsidRDefault="00903E50" w:rsidP="00903E50">
            <w:pPr>
              <w:pStyle w:val="ListParagraph"/>
              <w:numPr>
                <w:ilvl w:val="0"/>
                <w:numId w:val="43"/>
              </w:numPr>
              <w:shd w:val="clear" w:color="auto" w:fill="FFFFFF"/>
              <w:spacing w:after="160"/>
              <w:jc w:val="both"/>
              <w:rPr>
                <w:vanish/>
                <w:color w:val="000000"/>
                <w:sz w:val="20"/>
                <w:szCs w:val="20"/>
                <w:lang w:eastAsia="ro-MD"/>
              </w:rPr>
            </w:pPr>
          </w:p>
          <w:p w14:paraId="7D203F9C" w14:textId="77777777" w:rsidR="00903E50" w:rsidRPr="00496562" w:rsidRDefault="00903E50" w:rsidP="00903E50">
            <w:pPr>
              <w:pStyle w:val="ListParagraph"/>
              <w:numPr>
                <w:ilvl w:val="0"/>
                <w:numId w:val="43"/>
              </w:numPr>
              <w:shd w:val="clear" w:color="auto" w:fill="FFFFFF"/>
              <w:spacing w:after="160"/>
              <w:jc w:val="both"/>
              <w:rPr>
                <w:vanish/>
                <w:color w:val="000000"/>
                <w:sz w:val="20"/>
                <w:szCs w:val="20"/>
                <w:lang w:eastAsia="ro-MD"/>
              </w:rPr>
            </w:pPr>
          </w:p>
          <w:p w14:paraId="6CFAE8CA" w14:textId="77777777" w:rsidR="00903E50" w:rsidRPr="00496562" w:rsidRDefault="00903E50" w:rsidP="00903E50">
            <w:pPr>
              <w:pStyle w:val="ListParagraph"/>
              <w:numPr>
                <w:ilvl w:val="0"/>
                <w:numId w:val="43"/>
              </w:numPr>
              <w:shd w:val="clear" w:color="auto" w:fill="FFFFFF"/>
              <w:spacing w:after="160"/>
              <w:jc w:val="both"/>
              <w:rPr>
                <w:vanish/>
                <w:color w:val="000000"/>
                <w:sz w:val="20"/>
                <w:szCs w:val="20"/>
                <w:lang w:eastAsia="ro-MD"/>
              </w:rPr>
            </w:pPr>
          </w:p>
          <w:p w14:paraId="4B16F409" w14:textId="77777777" w:rsidR="00903E50" w:rsidRPr="00496562" w:rsidRDefault="00903E50" w:rsidP="00903E50">
            <w:pPr>
              <w:pStyle w:val="ListParagraph"/>
              <w:numPr>
                <w:ilvl w:val="0"/>
                <w:numId w:val="43"/>
              </w:numPr>
              <w:shd w:val="clear" w:color="auto" w:fill="FFFFFF"/>
              <w:spacing w:after="160"/>
              <w:jc w:val="both"/>
              <w:rPr>
                <w:vanish/>
                <w:color w:val="000000"/>
                <w:sz w:val="20"/>
                <w:szCs w:val="20"/>
                <w:lang w:eastAsia="ro-MD"/>
              </w:rPr>
            </w:pPr>
          </w:p>
          <w:p w14:paraId="7FEF0814" w14:textId="77777777" w:rsidR="00903E50" w:rsidRPr="00496562" w:rsidRDefault="00903E50" w:rsidP="00903E50">
            <w:pPr>
              <w:pStyle w:val="ListParagraph"/>
              <w:numPr>
                <w:ilvl w:val="0"/>
                <w:numId w:val="43"/>
              </w:numPr>
              <w:shd w:val="clear" w:color="auto" w:fill="FFFFFF"/>
              <w:spacing w:after="160"/>
              <w:jc w:val="both"/>
              <w:rPr>
                <w:vanish/>
                <w:color w:val="000000"/>
                <w:sz w:val="20"/>
                <w:szCs w:val="20"/>
                <w:lang w:eastAsia="ro-MD"/>
              </w:rPr>
            </w:pPr>
          </w:p>
          <w:p w14:paraId="33D672E9" w14:textId="77777777" w:rsidR="00903E50" w:rsidRPr="00496562" w:rsidRDefault="00903E50" w:rsidP="00903E50">
            <w:pPr>
              <w:pStyle w:val="ListParagraph"/>
              <w:numPr>
                <w:ilvl w:val="0"/>
                <w:numId w:val="43"/>
              </w:numPr>
              <w:shd w:val="clear" w:color="auto" w:fill="FFFFFF"/>
              <w:spacing w:after="160"/>
              <w:jc w:val="both"/>
              <w:rPr>
                <w:vanish/>
                <w:color w:val="000000"/>
                <w:sz w:val="20"/>
                <w:szCs w:val="20"/>
                <w:lang w:eastAsia="ro-MD"/>
              </w:rPr>
            </w:pPr>
          </w:p>
          <w:p w14:paraId="2424135A" w14:textId="77777777" w:rsidR="00903E50" w:rsidRPr="00496562" w:rsidRDefault="00903E50" w:rsidP="00903E50">
            <w:pPr>
              <w:pStyle w:val="ListParagraph"/>
              <w:numPr>
                <w:ilvl w:val="0"/>
                <w:numId w:val="43"/>
              </w:numPr>
              <w:shd w:val="clear" w:color="auto" w:fill="FFFFFF"/>
              <w:spacing w:after="160"/>
              <w:jc w:val="both"/>
              <w:rPr>
                <w:vanish/>
                <w:color w:val="000000"/>
                <w:sz w:val="20"/>
                <w:szCs w:val="20"/>
                <w:lang w:eastAsia="ro-MD"/>
              </w:rPr>
            </w:pPr>
          </w:p>
          <w:p w14:paraId="0A97308B" w14:textId="77777777" w:rsidR="00903E50" w:rsidRPr="00496562" w:rsidRDefault="00903E50" w:rsidP="00903E50">
            <w:pPr>
              <w:pStyle w:val="ListParagraph"/>
              <w:numPr>
                <w:ilvl w:val="0"/>
                <w:numId w:val="43"/>
              </w:numPr>
              <w:shd w:val="clear" w:color="auto" w:fill="FFFFFF"/>
              <w:spacing w:after="160"/>
              <w:jc w:val="both"/>
              <w:rPr>
                <w:vanish/>
                <w:color w:val="000000"/>
                <w:sz w:val="20"/>
                <w:szCs w:val="20"/>
                <w:lang w:eastAsia="ro-MD"/>
              </w:rPr>
            </w:pPr>
          </w:p>
          <w:p w14:paraId="2DD1512D" w14:textId="77777777" w:rsidR="00903E50" w:rsidRPr="00496562" w:rsidRDefault="00903E50" w:rsidP="00903E50">
            <w:pPr>
              <w:pStyle w:val="ListParagraph"/>
              <w:numPr>
                <w:ilvl w:val="0"/>
                <w:numId w:val="43"/>
              </w:numPr>
              <w:shd w:val="clear" w:color="auto" w:fill="FFFFFF"/>
              <w:spacing w:after="160"/>
              <w:jc w:val="both"/>
              <w:rPr>
                <w:vanish/>
                <w:color w:val="000000"/>
                <w:sz w:val="20"/>
                <w:szCs w:val="20"/>
                <w:lang w:eastAsia="ro-MD"/>
              </w:rPr>
            </w:pPr>
          </w:p>
          <w:p w14:paraId="48D40C09" w14:textId="77777777" w:rsidR="00903E50" w:rsidRPr="00496562" w:rsidRDefault="00903E50" w:rsidP="00903E50">
            <w:pPr>
              <w:pStyle w:val="ListParagraph"/>
              <w:numPr>
                <w:ilvl w:val="0"/>
                <w:numId w:val="43"/>
              </w:numPr>
              <w:shd w:val="clear" w:color="auto" w:fill="FFFFFF"/>
              <w:spacing w:after="160"/>
              <w:jc w:val="both"/>
              <w:rPr>
                <w:vanish/>
                <w:color w:val="000000"/>
                <w:sz w:val="20"/>
                <w:szCs w:val="20"/>
                <w:lang w:eastAsia="ro-MD"/>
              </w:rPr>
            </w:pPr>
          </w:p>
          <w:p w14:paraId="3958E007" w14:textId="77777777" w:rsidR="00903E50" w:rsidRPr="00496562" w:rsidRDefault="00903E50" w:rsidP="00903E50">
            <w:pPr>
              <w:pStyle w:val="ListParagraph"/>
              <w:numPr>
                <w:ilvl w:val="0"/>
                <w:numId w:val="43"/>
              </w:numPr>
              <w:shd w:val="clear" w:color="auto" w:fill="FFFFFF"/>
              <w:spacing w:after="160"/>
              <w:jc w:val="both"/>
              <w:rPr>
                <w:vanish/>
                <w:color w:val="000000"/>
                <w:sz w:val="20"/>
                <w:szCs w:val="20"/>
                <w:lang w:eastAsia="ro-MD"/>
              </w:rPr>
            </w:pPr>
          </w:p>
          <w:p w14:paraId="413DA8C0" w14:textId="77777777" w:rsidR="00903E50" w:rsidRPr="00496562" w:rsidRDefault="00903E50" w:rsidP="00903E50">
            <w:pPr>
              <w:pStyle w:val="ListParagraph"/>
              <w:numPr>
                <w:ilvl w:val="0"/>
                <w:numId w:val="43"/>
              </w:numPr>
              <w:shd w:val="clear" w:color="auto" w:fill="FFFFFF"/>
              <w:spacing w:after="160"/>
              <w:jc w:val="both"/>
              <w:rPr>
                <w:vanish/>
                <w:color w:val="000000"/>
                <w:sz w:val="20"/>
                <w:szCs w:val="20"/>
                <w:lang w:eastAsia="ro-MD"/>
              </w:rPr>
            </w:pPr>
          </w:p>
          <w:p w14:paraId="3E2A7392" w14:textId="77777777" w:rsidR="00903E50" w:rsidRPr="00496562" w:rsidRDefault="00903E50" w:rsidP="00903E50">
            <w:pPr>
              <w:pStyle w:val="ListParagraph"/>
              <w:numPr>
                <w:ilvl w:val="0"/>
                <w:numId w:val="43"/>
              </w:numPr>
              <w:shd w:val="clear" w:color="auto" w:fill="FFFFFF"/>
              <w:spacing w:after="160"/>
              <w:jc w:val="both"/>
              <w:rPr>
                <w:vanish/>
                <w:color w:val="000000"/>
                <w:sz w:val="20"/>
                <w:szCs w:val="20"/>
                <w:lang w:eastAsia="ro-MD"/>
              </w:rPr>
            </w:pPr>
          </w:p>
          <w:p w14:paraId="10057909" w14:textId="77777777" w:rsidR="00903E50" w:rsidRPr="00496562" w:rsidRDefault="00903E50" w:rsidP="00903E50">
            <w:pPr>
              <w:pStyle w:val="ListParagraph"/>
              <w:numPr>
                <w:ilvl w:val="0"/>
                <w:numId w:val="43"/>
              </w:numPr>
              <w:shd w:val="clear" w:color="auto" w:fill="FFFFFF"/>
              <w:spacing w:after="160"/>
              <w:jc w:val="both"/>
              <w:rPr>
                <w:vanish/>
                <w:color w:val="000000"/>
                <w:sz w:val="20"/>
                <w:szCs w:val="20"/>
                <w:lang w:eastAsia="ro-MD"/>
              </w:rPr>
            </w:pPr>
          </w:p>
          <w:p w14:paraId="6D532F89" w14:textId="77777777" w:rsidR="00903E50" w:rsidRPr="00496562" w:rsidRDefault="00903E50" w:rsidP="00903E50">
            <w:pPr>
              <w:pStyle w:val="ListParagraph"/>
              <w:numPr>
                <w:ilvl w:val="0"/>
                <w:numId w:val="43"/>
              </w:numPr>
              <w:shd w:val="clear" w:color="auto" w:fill="FFFFFF"/>
              <w:spacing w:after="160"/>
              <w:jc w:val="both"/>
              <w:rPr>
                <w:vanish/>
                <w:color w:val="000000"/>
                <w:sz w:val="20"/>
                <w:szCs w:val="20"/>
                <w:lang w:eastAsia="ro-MD"/>
              </w:rPr>
            </w:pPr>
          </w:p>
          <w:p w14:paraId="3F566C42" w14:textId="77777777" w:rsidR="00903E50" w:rsidRPr="00496562" w:rsidRDefault="00903E50" w:rsidP="00903E50">
            <w:pPr>
              <w:pStyle w:val="ListParagraph"/>
              <w:numPr>
                <w:ilvl w:val="0"/>
                <w:numId w:val="43"/>
              </w:numPr>
              <w:shd w:val="clear" w:color="auto" w:fill="FFFFFF"/>
              <w:spacing w:after="160"/>
              <w:jc w:val="both"/>
              <w:rPr>
                <w:vanish/>
                <w:color w:val="000000"/>
                <w:sz w:val="20"/>
                <w:szCs w:val="20"/>
                <w:lang w:eastAsia="ro-MD"/>
              </w:rPr>
            </w:pPr>
          </w:p>
          <w:p w14:paraId="6FF0EEA3" w14:textId="77777777" w:rsidR="00903E50" w:rsidRPr="00496562" w:rsidRDefault="00903E50" w:rsidP="00903E50">
            <w:pPr>
              <w:pStyle w:val="ListParagraph"/>
              <w:numPr>
                <w:ilvl w:val="0"/>
                <w:numId w:val="43"/>
              </w:numPr>
              <w:shd w:val="clear" w:color="auto" w:fill="FFFFFF"/>
              <w:spacing w:after="160"/>
              <w:jc w:val="both"/>
              <w:rPr>
                <w:vanish/>
                <w:color w:val="000000"/>
                <w:sz w:val="20"/>
                <w:szCs w:val="20"/>
                <w:lang w:eastAsia="ro-MD"/>
              </w:rPr>
            </w:pPr>
          </w:p>
          <w:p w14:paraId="5A26643D" w14:textId="77777777" w:rsidR="00903E50" w:rsidRPr="00496562" w:rsidRDefault="00903E50" w:rsidP="00903E50">
            <w:pPr>
              <w:pStyle w:val="ListParagraph"/>
              <w:numPr>
                <w:ilvl w:val="0"/>
                <w:numId w:val="43"/>
              </w:numPr>
              <w:shd w:val="clear" w:color="auto" w:fill="FFFFFF"/>
              <w:spacing w:after="160"/>
              <w:jc w:val="both"/>
              <w:rPr>
                <w:vanish/>
                <w:color w:val="000000"/>
                <w:sz w:val="20"/>
                <w:szCs w:val="20"/>
                <w:lang w:eastAsia="ro-MD"/>
              </w:rPr>
            </w:pPr>
          </w:p>
          <w:p w14:paraId="75629161" w14:textId="77777777" w:rsidR="00903E50" w:rsidRPr="00496562" w:rsidRDefault="00903E50" w:rsidP="00903E50">
            <w:pPr>
              <w:pStyle w:val="ListParagraph"/>
              <w:numPr>
                <w:ilvl w:val="0"/>
                <w:numId w:val="43"/>
              </w:numPr>
              <w:shd w:val="clear" w:color="auto" w:fill="FFFFFF"/>
              <w:spacing w:after="160"/>
              <w:jc w:val="both"/>
              <w:rPr>
                <w:vanish/>
                <w:color w:val="000000"/>
                <w:sz w:val="20"/>
                <w:szCs w:val="20"/>
                <w:lang w:eastAsia="ro-MD"/>
              </w:rPr>
            </w:pPr>
          </w:p>
          <w:p w14:paraId="281947E8" w14:textId="77777777" w:rsidR="00903E50" w:rsidRPr="00496562" w:rsidRDefault="00903E50" w:rsidP="00903E50">
            <w:pPr>
              <w:pStyle w:val="ListParagraph"/>
              <w:numPr>
                <w:ilvl w:val="0"/>
                <w:numId w:val="43"/>
              </w:numPr>
              <w:shd w:val="clear" w:color="auto" w:fill="FFFFFF"/>
              <w:spacing w:after="160"/>
              <w:jc w:val="both"/>
              <w:rPr>
                <w:vanish/>
                <w:color w:val="000000"/>
                <w:sz w:val="20"/>
                <w:szCs w:val="20"/>
                <w:lang w:eastAsia="ro-MD"/>
              </w:rPr>
            </w:pPr>
          </w:p>
          <w:p w14:paraId="28DF556A" w14:textId="77777777" w:rsidR="00903E50" w:rsidRPr="00496562" w:rsidRDefault="00903E50" w:rsidP="00903E50">
            <w:pPr>
              <w:pStyle w:val="ListParagraph"/>
              <w:numPr>
                <w:ilvl w:val="0"/>
                <w:numId w:val="43"/>
              </w:numPr>
              <w:shd w:val="clear" w:color="auto" w:fill="FFFFFF"/>
              <w:spacing w:after="160"/>
              <w:jc w:val="both"/>
              <w:rPr>
                <w:vanish/>
                <w:color w:val="000000"/>
                <w:sz w:val="20"/>
                <w:szCs w:val="20"/>
                <w:lang w:eastAsia="ro-MD"/>
              </w:rPr>
            </w:pPr>
          </w:p>
          <w:p w14:paraId="17ADA922" w14:textId="77777777" w:rsidR="00903E50" w:rsidRPr="00496562" w:rsidRDefault="00903E50" w:rsidP="00903E50">
            <w:pPr>
              <w:pStyle w:val="ListParagraph"/>
              <w:numPr>
                <w:ilvl w:val="0"/>
                <w:numId w:val="43"/>
              </w:numPr>
              <w:shd w:val="clear" w:color="auto" w:fill="FFFFFF"/>
              <w:spacing w:after="160"/>
              <w:jc w:val="both"/>
              <w:rPr>
                <w:vanish/>
                <w:color w:val="000000"/>
                <w:sz w:val="20"/>
                <w:szCs w:val="20"/>
                <w:lang w:eastAsia="ro-MD"/>
              </w:rPr>
            </w:pPr>
          </w:p>
          <w:p w14:paraId="7C64DE56" w14:textId="77777777" w:rsidR="00903E50" w:rsidRPr="00496562" w:rsidRDefault="00903E50" w:rsidP="00903E50">
            <w:pPr>
              <w:pStyle w:val="ListParagraph"/>
              <w:numPr>
                <w:ilvl w:val="0"/>
                <w:numId w:val="43"/>
              </w:numPr>
              <w:shd w:val="clear" w:color="auto" w:fill="FFFFFF"/>
              <w:spacing w:after="160"/>
              <w:jc w:val="both"/>
              <w:rPr>
                <w:vanish/>
                <w:color w:val="000000"/>
                <w:sz w:val="20"/>
                <w:szCs w:val="20"/>
                <w:lang w:eastAsia="ro-MD"/>
              </w:rPr>
            </w:pPr>
          </w:p>
          <w:p w14:paraId="0D4D4ED3" w14:textId="77777777" w:rsidR="00903E50" w:rsidRPr="00496562" w:rsidRDefault="00903E50" w:rsidP="00903E50">
            <w:pPr>
              <w:pStyle w:val="ListParagraph"/>
              <w:numPr>
                <w:ilvl w:val="0"/>
                <w:numId w:val="43"/>
              </w:numPr>
              <w:shd w:val="clear" w:color="auto" w:fill="FFFFFF"/>
              <w:spacing w:after="160"/>
              <w:jc w:val="both"/>
              <w:rPr>
                <w:vanish/>
                <w:color w:val="000000"/>
                <w:sz w:val="20"/>
                <w:szCs w:val="20"/>
                <w:lang w:eastAsia="ro-MD"/>
              </w:rPr>
            </w:pPr>
          </w:p>
          <w:p w14:paraId="44636E60" w14:textId="77777777" w:rsidR="00903E50" w:rsidRPr="00496562" w:rsidRDefault="00903E50" w:rsidP="00903E50">
            <w:pPr>
              <w:pStyle w:val="ListParagraph"/>
              <w:numPr>
                <w:ilvl w:val="0"/>
                <w:numId w:val="43"/>
              </w:numPr>
              <w:shd w:val="clear" w:color="auto" w:fill="FFFFFF"/>
              <w:spacing w:after="160"/>
              <w:jc w:val="both"/>
              <w:rPr>
                <w:vanish/>
                <w:color w:val="000000"/>
                <w:sz w:val="20"/>
                <w:szCs w:val="20"/>
                <w:lang w:eastAsia="ro-MD"/>
              </w:rPr>
            </w:pPr>
          </w:p>
          <w:p w14:paraId="2CA3B7FD" w14:textId="77777777" w:rsidR="00903E50" w:rsidRPr="00496562" w:rsidRDefault="00903E50" w:rsidP="00903E50">
            <w:pPr>
              <w:pStyle w:val="ListParagraph"/>
              <w:numPr>
                <w:ilvl w:val="0"/>
                <w:numId w:val="43"/>
              </w:numPr>
              <w:shd w:val="clear" w:color="auto" w:fill="FFFFFF"/>
              <w:spacing w:after="160"/>
              <w:jc w:val="both"/>
              <w:rPr>
                <w:vanish/>
                <w:color w:val="000000"/>
                <w:sz w:val="20"/>
                <w:szCs w:val="20"/>
                <w:lang w:eastAsia="ro-MD"/>
              </w:rPr>
            </w:pPr>
          </w:p>
          <w:p w14:paraId="76AB5A84" w14:textId="77777777" w:rsidR="00903E50" w:rsidRPr="00496562" w:rsidRDefault="00903E50" w:rsidP="00903E50">
            <w:pPr>
              <w:pStyle w:val="ListParagraph"/>
              <w:numPr>
                <w:ilvl w:val="0"/>
                <w:numId w:val="43"/>
              </w:numPr>
              <w:shd w:val="clear" w:color="auto" w:fill="FFFFFF"/>
              <w:spacing w:after="160"/>
              <w:jc w:val="both"/>
              <w:rPr>
                <w:vanish/>
                <w:color w:val="000000"/>
                <w:sz w:val="20"/>
                <w:szCs w:val="20"/>
                <w:lang w:eastAsia="ro-MD"/>
              </w:rPr>
            </w:pPr>
          </w:p>
          <w:p w14:paraId="288FF7BB" w14:textId="77777777" w:rsidR="00903E50" w:rsidRPr="00496562" w:rsidRDefault="00903E50" w:rsidP="00903E50">
            <w:pPr>
              <w:pStyle w:val="ListParagraph"/>
              <w:numPr>
                <w:ilvl w:val="0"/>
                <w:numId w:val="43"/>
              </w:numPr>
              <w:shd w:val="clear" w:color="auto" w:fill="FFFFFF"/>
              <w:spacing w:after="160"/>
              <w:jc w:val="both"/>
              <w:rPr>
                <w:vanish/>
                <w:color w:val="000000"/>
                <w:sz w:val="20"/>
                <w:szCs w:val="20"/>
                <w:lang w:eastAsia="ro-MD"/>
              </w:rPr>
            </w:pPr>
          </w:p>
          <w:p w14:paraId="71683ECE" w14:textId="77777777" w:rsidR="00903E50" w:rsidRPr="00496562" w:rsidRDefault="00903E50" w:rsidP="00903E50">
            <w:pPr>
              <w:pStyle w:val="ListParagraph"/>
              <w:numPr>
                <w:ilvl w:val="0"/>
                <w:numId w:val="43"/>
              </w:numPr>
              <w:shd w:val="clear" w:color="auto" w:fill="FFFFFF"/>
              <w:spacing w:after="160"/>
              <w:jc w:val="both"/>
              <w:rPr>
                <w:vanish/>
                <w:color w:val="000000"/>
                <w:sz w:val="20"/>
                <w:szCs w:val="20"/>
                <w:lang w:eastAsia="ro-MD"/>
              </w:rPr>
            </w:pPr>
          </w:p>
          <w:p w14:paraId="3B199775" w14:textId="77777777" w:rsidR="00903E50" w:rsidRPr="00496562" w:rsidRDefault="00903E50" w:rsidP="00903E50">
            <w:pPr>
              <w:pStyle w:val="ListParagraph"/>
              <w:numPr>
                <w:ilvl w:val="0"/>
                <w:numId w:val="43"/>
              </w:numPr>
              <w:shd w:val="clear" w:color="auto" w:fill="FFFFFF"/>
              <w:spacing w:after="160"/>
              <w:jc w:val="both"/>
              <w:rPr>
                <w:vanish/>
                <w:color w:val="000000"/>
                <w:sz w:val="20"/>
                <w:szCs w:val="20"/>
                <w:lang w:eastAsia="ro-MD"/>
              </w:rPr>
            </w:pPr>
          </w:p>
          <w:p w14:paraId="6D0E4175" w14:textId="77777777" w:rsidR="00903E50" w:rsidRPr="00496562" w:rsidRDefault="00903E50" w:rsidP="00903E50">
            <w:pPr>
              <w:pStyle w:val="ListParagraph"/>
              <w:numPr>
                <w:ilvl w:val="0"/>
                <w:numId w:val="43"/>
              </w:numPr>
              <w:shd w:val="clear" w:color="auto" w:fill="FFFFFF"/>
              <w:spacing w:after="160"/>
              <w:jc w:val="both"/>
              <w:rPr>
                <w:vanish/>
                <w:color w:val="000000"/>
                <w:sz w:val="20"/>
                <w:szCs w:val="20"/>
                <w:lang w:eastAsia="ro-MD"/>
              </w:rPr>
            </w:pPr>
          </w:p>
          <w:p w14:paraId="1EF16CB8" w14:textId="77777777" w:rsidR="00903E50" w:rsidRPr="00496562" w:rsidRDefault="00903E50" w:rsidP="00903E50">
            <w:pPr>
              <w:pStyle w:val="ListParagraph"/>
              <w:numPr>
                <w:ilvl w:val="0"/>
                <w:numId w:val="43"/>
              </w:numPr>
              <w:shd w:val="clear" w:color="auto" w:fill="FFFFFF"/>
              <w:spacing w:after="160"/>
              <w:jc w:val="both"/>
              <w:rPr>
                <w:vanish/>
                <w:color w:val="000000"/>
                <w:sz w:val="20"/>
                <w:szCs w:val="20"/>
                <w:lang w:eastAsia="ro-MD"/>
              </w:rPr>
            </w:pPr>
          </w:p>
          <w:p w14:paraId="1011EDD5" w14:textId="77777777" w:rsidR="00903E50" w:rsidRPr="00496562" w:rsidRDefault="00903E50" w:rsidP="00903E50">
            <w:pPr>
              <w:pStyle w:val="ListParagraph"/>
              <w:numPr>
                <w:ilvl w:val="0"/>
                <w:numId w:val="43"/>
              </w:numPr>
              <w:shd w:val="clear" w:color="auto" w:fill="FFFFFF"/>
              <w:spacing w:after="160"/>
              <w:jc w:val="both"/>
              <w:rPr>
                <w:vanish/>
                <w:color w:val="000000"/>
                <w:sz w:val="20"/>
                <w:szCs w:val="20"/>
                <w:lang w:eastAsia="ro-MD"/>
              </w:rPr>
            </w:pPr>
          </w:p>
          <w:p w14:paraId="4AA0532A" w14:textId="77777777" w:rsidR="00903E50" w:rsidRPr="00496562" w:rsidRDefault="00903E50" w:rsidP="00903E50">
            <w:pPr>
              <w:pStyle w:val="ListParagraph"/>
              <w:numPr>
                <w:ilvl w:val="0"/>
                <w:numId w:val="43"/>
              </w:numPr>
              <w:shd w:val="clear" w:color="auto" w:fill="FFFFFF"/>
              <w:spacing w:after="160"/>
              <w:jc w:val="both"/>
              <w:rPr>
                <w:vanish/>
                <w:color w:val="000000"/>
                <w:sz w:val="20"/>
                <w:szCs w:val="20"/>
                <w:lang w:eastAsia="ro-MD"/>
              </w:rPr>
            </w:pPr>
          </w:p>
          <w:p w14:paraId="17DCCA64" w14:textId="7894C919" w:rsidR="00FD7E63" w:rsidRPr="008F33EC" w:rsidRDefault="00FD7E63" w:rsidP="00FD7E63">
            <w:pPr>
              <w:pStyle w:val="ListParagraph"/>
              <w:numPr>
                <w:ilvl w:val="0"/>
                <w:numId w:val="43"/>
              </w:numPr>
              <w:shd w:val="clear" w:color="auto" w:fill="FFFFFF"/>
              <w:jc w:val="both"/>
              <w:rPr>
                <w:color w:val="000000"/>
                <w:sz w:val="20"/>
                <w:szCs w:val="20"/>
                <w:lang w:val="en-US" w:eastAsia="ro-MD"/>
              </w:rPr>
            </w:pPr>
            <w:r>
              <w:rPr>
                <w:color w:val="000000"/>
                <w:sz w:val="20"/>
                <w:szCs w:val="20"/>
                <w:lang w:val="ro-RO" w:eastAsia="ro-MD"/>
              </w:rPr>
              <w:t xml:space="preserve"> </w:t>
            </w:r>
            <w:r w:rsidR="00903E50" w:rsidRPr="008F33EC">
              <w:rPr>
                <w:color w:val="000000"/>
                <w:sz w:val="20"/>
                <w:szCs w:val="20"/>
                <w:lang w:val="en-US" w:eastAsia="ro-MD"/>
              </w:rPr>
              <w:t xml:space="preserve">Lungimea tranșelor de timp aferente reevaluării </w:t>
            </w:r>
          </w:p>
          <w:p w14:paraId="5B1406CB" w14:textId="5C1E778A" w:rsidR="00903E50" w:rsidRPr="00FD7E63" w:rsidRDefault="00903E50" w:rsidP="00FD7E63">
            <w:pPr>
              <w:shd w:val="clear" w:color="auto" w:fill="FFFFFF"/>
              <w:jc w:val="both"/>
              <w:rPr>
                <w:color w:val="000000"/>
                <w:sz w:val="20"/>
                <w:szCs w:val="20"/>
                <w:lang w:val="it-CH" w:eastAsia="ro-MD"/>
              </w:rPr>
            </w:pPr>
            <w:r w:rsidRPr="00FD7E63">
              <w:rPr>
                <w:color w:val="000000"/>
                <w:sz w:val="20"/>
                <w:szCs w:val="20"/>
                <w:lang w:val="it-CH" w:eastAsia="ro-MD"/>
              </w:rPr>
              <w:t>menționate la subpunctul 29.1. constituie următoarele perioade/intervale de timp:</w:t>
            </w:r>
          </w:p>
          <w:p w14:paraId="2A557D67" w14:textId="77777777" w:rsidR="00903E50" w:rsidRPr="00496562" w:rsidRDefault="00903E50" w:rsidP="00903E50">
            <w:pPr>
              <w:pStyle w:val="ListParagraph"/>
              <w:numPr>
                <w:ilvl w:val="1"/>
                <w:numId w:val="43"/>
              </w:numPr>
              <w:shd w:val="clear" w:color="auto" w:fill="FFFFFF"/>
              <w:spacing w:before="60" w:after="120"/>
              <w:jc w:val="both"/>
              <w:rPr>
                <w:sz w:val="20"/>
                <w:szCs w:val="20"/>
                <w:lang w:eastAsia="ro-MD"/>
              </w:rPr>
            </w:pPr>
            <w:r w:rsidRPr="00496562">
              <w:rPr>
                <w:sz w:val="20"/>
                <w:szCs w:val="20"/>
                <w:lang w:eastAsia="ro-MD"/>
              </w:rPr>
              <w:t xml:space="preserve">0 </w:t>
            </w:r>
            <w:proofErr w:type="spellStart"/>
            <w:r w:rsidRPr="00496562">
              <w:rPr>
                <w:sz w:val="20"/>
                <w:szCs w:val="20"/>
                <w:lang w:eastAsia="ro-MD"/>
              </w:rPr>
              <w:t>ani</w:t>
            </w:r>
            <w:proofErr w:type="spellEnd"/>
            <w:r w:rsidRPr="00496562">
              <w:rPr>
                <w:sz w:val="20"/>
                <w:szCs w:val="20"/>
                <w:lang w:eastAsia="ro-MD"/>
              </w:rPr>
              <w:t>;</w:t>
            </w:r>
          </w:p>
          <w:p w14:paraId="2CB8A239" w14:textId="77777777" w:rsidR="00903E50" w:rsidRPr="00496562" w:rsidRDefault="00903E50" w:rsidP="00903E50">
            <w:pPr>
              <w:pStyle w:val="ListParagraph"/>
              <w:numPr>
                <w:ilvl w:val="1"/>
                <w:numId w:val="43"/>
              </w:numPr>
              <w:shd w:val="clear" w:color="auto" w:fill="FFFFFF"/>
              <w:spacing w:before="60" w:after="120"/>
              <w:jc w:val="both"/>
              <w:rPr>
                <w:sz w:val="20"/>
                <w:szCs w:val="20"/>
                <w:lang w:eastAsia="ro-MD"/>
              </w:rPr>
            </w:pPr>
            <w:r w:rsidRPr="00496562">
              <w:rPr>
                <w:sz w:val="20"/>
                <w:szCs w:val="20"/>
                <w:lang w:eastAsia="ro-MD"/>
              </w:rPr>
              <w:t xml:space="preserve">1/12 </w:t>
            </w:r>
            <w:proofErr w:type="spellStart"/>
            <w:r w:rsidRPr="00496562">
              <w:rPr>
                <w:sz w:val="20"/>
                <w:szCs w:val="20"/>
                <w:lang w:eastAsia="ro-MD"/>
              </w:rPr>
              <w:t>ani</w:t>
            </w:r>
            <w:proofErr w:type="spellEnd"/>
            <w:r w:rsidRPr="00496562">
              <w:rPr>
                <w:sz w:val="20"/>
                <w:szCs w:val="20"/>
                <w:lang w:eastAsia="ro-MD"/>
              </w:rPr>
              <w:t>;</w:t>
            </w:r>
          </w:p>
          <w:p w14:paraId="42343B53" w14:textId="77777777" w:rsidR="00903E50" w:rsidRPr="00496562" w:rsidRDefault="00903E50" w:rsidP="00903E50">
            <w:pPr>
              <w:pStyle w:val="ListParagraph"/>
              <w:numPr>
                <w:ilvl w:val="1"/>
                <w:numId w:val="43"/>
              </w:numPr>
              <w:shd w:val="clear" w:color="auto" w:fill="FFFFFF"/>
              <w:spacing w:before="60" w:after="120"/>
              <w:jc w:val="both"/>
              <w:rPr>
                <w:sz w:val="20"/>
                <w:szCs w:val="20"/>
                <w:lang w:eastAsia="ro-MD"/>
              </w:rPr>
            </w:pPr>
            <w:r w:rsidRPr="00496562">
              <w:rPr>
                <w:sz w:val="20"/>
                <w:szCs w:val="20"/>
                <w:lang w:eastAsia="ro-MD"/>
              </w:rPr>
              <w:t xml:space="preserve">2/12 </w:t>
            </w:r>
            <w:proofErr w:type="spellStart"/>
            <w:r w:rsidRPr="00496562">
              <w:rPr>
                <w:sz w:val="20"/>
                <w:szCs w:val="20"/>
                <w:lang w:eastAsia="ro-MD"/>
              </w:rPr>
              <w:t>ani</w:t>
            </w:r>
            <w:proofErr w:type="spellEnd"/>
            <w:r w:rsidRPr="00496562">
              <w:rPr>
                <w:sz w:val="20"/>
                <w:szCs w:val="20"/>
                <w:lang w:eastAsia="ro-MD"/>
              </w:rPr>
              <w:t>;</w:t>
            </w:r>
          </w:p>
          <w:p w14:paraId="68D4B817" w14:textId="77777777" w:rsidR="00903E50" w:rsidRPr="00496562" w:rsidRDefault="00903E50" w:rsidP="00903E50">
            <w:pPr>
              <w:pStyle w:val="ListParagraph"/>
              <w:numPr>
                <w:ilvl w:val="1"/>
                <w:numId w:val="43"/>
              </w:numPr>
              <w:shd w:val="clear" w:color="auto" w:fill="FFFFFF"/>
              <w:spacing w:before="60" w:after="120"/>
              <w:jc w:val="both"/>
              <w:rPr>
                <w:sz w:val="20"/>
                <w:szCs w:val="20"/>
                <w:lang w:eastAsia="ro-MD"/>
              </w:rPr>
            </w:pPr>
            <w:r w:rsidRPr="00496562">
              <w:rPr>
                <w:sz w:val="20"/>
                <w:szCs w:val="20"/>
                <w:lang w:eastAsia="ro-MD"/>
              </w:rPr>
              <w:t xml:space="preserve">3/12 </w:t>
            </w:r>
            <w:proofErr w:type="spellStart"/>
            <w:r w:rsidRPr="00496562">
              <w:rPr>
                <w:sz w:val="20"/>
                <w:szCs w:val="20"/>
                <w:lang w:eastAsia="ro-MD"/>
              </w:rPr>
              <w:t>ani</w:t>
            </w:r>
            <w:proofErr w:type="spellEnd"/>
            <w:r w:rsidRPr="00496562">
              <w:rPr>
                <w:sz w:val="20"/>
                <w:szCs w:val="20"/>
                <w:lang w:eastAsia="ro-MD"/>
              </w:rPr>
              <w:t>;</w:t>
            </w:r>
          </w:p>
          <w:p w14:paraId="43A73B7F" w14:textId="77777777" w:rsidR="00903E50" w:rsidRPr="00496562" w:rsidRDefault="00903E50" w:rsidP="00903E50">
            <w:pPr>
              <w:pStyle w:val="ListParagraph"/>
              <w:numPr>
                <w:ilvl w:val="1"/>
                <w:numId w:val="43"/>
              </w:numPr>
              <w:shd w:val="clear" w:color="auto" w:fill="FFFFFF"/>
              <w:spacing w:before="60" w:after="120"/>
              <w:jc w:val="both"/>
              <w:rPr>
                <w:sz w:val="20"/>
                <w:szCs w:val="20"/>
                <w:lang w:eastAsia="ro-MD"/>
              </w:rPr>
            </w:pPr>
            <w:r w:rsidRPr="00496562">
              <w:rPr>
                <w:sz w:val="20"/>
                <w:szCs w:val="20"/>
                <w:lang w:eastAsia="ro-MD"/>
              </w:rPr>
              <w:t xml:space="preserve">3/12 </w:t>
            </w:r>
            <w:proofErr w:type="spellStart"/>
            <w:r w:rsidRPr="00496562">
              <w:rPr>
                <w:sz w:val="20"/>
                <w:szCs w:val="20"/>
                <w:lang w:eastAsia="ro-MD"/>
              </w:rPr>
              <w:t>ani</w:t>
            </w:r>
            <w:proofErr w:type="spellEnd"/>
            <w:r w:rsidRPr="00496562">
              <w:rPr>
                <w:sz w:val="20"/>
                <w:szCs w:val="20"/>
                <w:lang w:eastAsia="ro-MD"/>
              </w:rPr>
              <w:t>;</w:t>
            </w:r>
          </w:p>
          <w:p w14:paraId="01A25B9F" w14:textId="77777777" w:rsidR="00903E50" w:rsidRPr="00496562" w:rsidRDefault="00903E50" w:rsidP="00903E50">
            <w:pPr>
              <w:pStyle w:val="ListParagraph"/>
              <w:numPr>
                <w:ilvl w:val="1"/>
                <w:numId w:val="43"/>
              </w:numPr>
              <w:shd w:val="clear" w:color="auto" w:fill="FFFFFF"/>
              <w:spacing w:before="60" w:after="120"/>
              <w:jc w:val="both"/>
              <w:rPr>
                <w:sz w:val="20"/>
                <w:szCs w:val="20"/>
                <w:lang w:eastAsia="ro-MD"/>
              </w:rPr>
            </w:pPr>
            <w:r w:rsidRPr="00496562">
              <w:rPr>
                <w:sz w:val="20"/>
                <w:szCs w:val="20"/>
                <w:lang w:eastAsia="ro-MD"/>
              </w:rPr>
              <w:t xml:space="preserve">3/12 </w:t>
            </w:r>
            <w:proofErr w:type="spellStart"/>
            <w:r w:rsidRPr="00496562">
              <w:rPr>
                <w:sz w:val="20"/>
                <w:szCs w:val="20"/>
                <w:lang w:eastAsia="ro-MD"/>
              </w:rPr>
              <w:t>ani</w:t>
            </w:r>
            <w:proofErr w:type="spellEnd"/>
            <w:r w:rsidRPr="00496562">
              <w:rPr>
                <w:sz w:val="20"/>
                <w:szCs w:val="20"/>
                <w:lang w:eastAsia="ro-MD"/>
              </w:rPr>
              <w:t>;</w:t>
            </w:r>
          </w:p>
          <w:p w14:paraId="4CA18621" w14:textId="77777777" w:rsidR="00903E50" w:rsidRPr="00496562" w:rsidRDefault="00903E50" w:rsidP="00903E50">
            <w:pPr>
              <w:pStyle w:val="ListParagraph"/>
              <w:numPr>
                <w:ilvl w:val="1"/>
                <w:numId w:val="43"/>
              </w:numPr>
              <w:shd w:val="clear" w:color="auto" w:fill="FFFFFF"/>
              <w:spacing w:before="60" w:after="120"/>
              <w:jc w:val="both"/>
              <w:rPr>
                <w:sz w:val="20"/>
                <w:szCs w:val="20"/>
                <w:lang w:eastAsia="ro-MD"/>
              </w:rPr>
            </w:pPr>
            <w:r w:rsidRPr="00496562">
              <w:rPr>
                <w:sz w:val="20"/>
                <w:szCs w:val="20"/>
                <w:lang w:eastAsia="ro-MD"/>
              </w:rPr>
              <w:t xml:space="preserve">6/12 </w:t>
            </w:r>
            <w:proofErr w:type="spellStart"/>
            <w:r w:rsidRPr="00496562">
              <w:rPr>
                <w:sz w:val="20"/>
                <w:szCs w:val="20"/>
                <w:lang w:eastAsia="ro-MD"/>
              </w:rPr>
              <w:t>ani</w:t>
            </w:r>
            <w:proofErr w:type="spellEnd"/>
            <w:r w:rsidRPr="00496562">
              <w:rPr>
                <w:sz w:val="20"/>
                <w:szCs w:val="20"/>
                <w:lang w:eastAsia="ro-MD"/>
              </w:rPr>
              <w:t>;</w:t>
            </w:r>
          </w:p>
          <w:p w14:paraId="6BA36FA3" w14:textId="77777777" w:rsidR="00903E50" w:rsidRPr="00496562" w:rsidRDefault="00903E50" w:rsidP="00903E50">
            <w:pPr>
              <w:pStyle w:val="ListParagraph"/>
              <w:numPr>
                <w:ilvl w:val="1"/>
                <w:numId w:val="43"/>
              </w:numPr>
              <w:shd w:val="clear" w:color="auto" w:fill="FFFFFF"/>
              <w:spacing w:before="60" w:after="120"/>
              <w:jc w:val="both"/>
              <w:rPr>
                <w:sz w:val="20"/>
                <w:szCs w:val="20"/>
                <w:lang w:eastAsia="ro-MD"/>
              </w:rPr>
            </w:pPr>
            <w:r w:rsidRPr="00496562">
              <w:rPr>
                <w:sz w:val="20"/>
                <w:szCs w:val="20"/>
                <w:lang w:eastAsia="ro-MD"/>
              </w:rPr>
              <w:t xml:space="preserve">6/12 </w:t>
            </w:r>
            <w:proofErr w:type="spellStart"/>
            <w:r w:rsidRPr="00496562">
              <w:rPr>
                <w:sz w:val="20"/>
                <w:szCs w:val="20"/>
                <w:lang w:eastAsia="ro-MD"/>
              </w:rPr>
              <w:t>ani</w:t>
            </w:r>
            <w:proofErr w:type="spellEnd"/>
            <w:r w:rsidRPr="00496562">
              <w:rPr>
                <w:sz w:val="20"/>
                <w:szCs w:val="20"/>
                <w:lang w:eastAsia="ro-MD"/>
              </w:rPr>
              <w:t>;</w:t>
            </w:r>
          </w:p>
          <w:p w14:paraId="77FEA8BD" w14:textId="77777777" w:rsidR="00903E50" w:rsidRPr="00496562" w:rsidRDefault="00903E50" w:rsidP="00903E50">
            <w:pPr>
              <w:pStyle w:val="ListParagraph"/>
              <w:numPr>
                <w:ilvl w:val="1"/>
                <w:numId w:val="43"/>
              </w:numPr>
              <w:shd w:val="clear" w:color="auto" w:fill="FFFFFF"/>
              <w:spacing w:before="60" w:after="120"/>
              <w:jc w:val="both"/>
              <w:rPr>
                <w:sz w:val="20"/>
                <w:szCs w:val="20"/>
                <w:lang w:eastAsia="ro-MD"/>
              </w:rPr>
            </w:pPr>
            <w:r w:rsidRPr="00496562">
              <w:rPr>
                <w:sz w:val="20"/>
                <w:szCs w:val="20"/>
                <w:lang w:eastAsia="ro-MD"/>
              </w:rPr>
              <w:t xml:space="preserve">1 </w:t>
            </w:r>
            <w:proofErr w:type="spellStart"/>
            <w:r w:rsidRPr="00496562">
              <w:rPr>
                <w:sz w:val="20"/>
                <w:szCs w:val="20"/>
                <w:lang w:eastAsia="ro-MD"/>
              </w:rPr>
              <w:t>an</w:t>
            </w:r>
            <w:proofErr w:type="spellEnd"/>
            <w:r w:rsidRPr="00496562">
              <w:rPr>
                <w:sz w:val="20"/>
                <w:szCs w:val="20"/>
                <w:lang w:eastAsia="ro-MD"/>
              </w:rPr>
              <w:t>;</w:t>
            </w:r>
          </w:p>
          <w:p w14:paraId="7F9C437B" w14:textId="77777777" w:rsidR="00903E50" w:rsidRPr="00496562" w:rsidRDefault="00903E50" w:rsidP="00903E50">
            <w:pPr>
              <w:pStyle w:val="ListParagraph"/>
              <w:numPr>
                <w:ilvl w:val="1"/>
                <w:numId w:val="43"/>
              </w:numPr>
              <w:shd w:val="clear" w:color="auto" w:fill="FFFFFF"/>
              <w:spacing w:before="60" w:after="120"/>
              <w:jc w:val="both"/>
              <w:rPr>
                <w:sz w:val="20"/>
                <w:szCs w:val="20"/>
                <w:lang w:eastAsia="ro-MD"/>
              </w:rPr>
            </w:pPr>
            <w:r w:rsidRPr="00496562">
              <w:rPr>
                <w:sz w:val="20"/>
                <w:szCs w:val="20"/>
                <w:lang w:eastAsia="ro-MD"/>
              </w:rPr>
              <w:t xml:space="preserve">1 </w:t>
            </w:r>
            <w:proofErr w:type="spellStart"/>
            <w:r w:rsidRPr="00496562">
              <w:rPr>
                <w:sz w:val="20"/>
                <w:szCs w:val="20"/>
                <w:lang w:eastAsia="ro-MD"/>
              </w:rPr>
              <w:t>an</w:t>
            </w:r>
            <w:proofErr w:type="spellEnd"/>
            <w:r w:rsidRPr="00496562">
              <w:rPr>
                <w:sz w:val="20"/>
                <w:szCs w:val="20"/>
                <w:lang w:eastAsia="ro-MD"/>
              </w:rPr>
              <w:t>;</w:t>
            </w:r>
          </w:p>
          <w:p w14:paraId="28D5CA62" w14:textId="77777777" w:rsidR="00903E50" w:rsidRPr="00496562" w:rsidRDefault="00903E50" w:rsidP="00903E50">
            <w:pPr>
              <w:pStyle w:val="ListParagraph"/>
              <w:numPr>
                <w:ilvl w:val="1"/>
                <w:numId w:val="43"/>
              </w:numPr>
              <w:shd w:val="clear" w:color="auto" w:fill="FFFFFF"/>
              <w:spacing w:before="60" w:after="120"/>
              <w:jc w:val="both"/>
              <w:rPr>
                <w:sz w:val="20"/>
                <w:szCs w:val="20"/>
                <w:lang w:eastAsia="ro-MD"/>
              </w:rPr>
            </w:pPr>
            <w:r w:rsidRPr="00496562">
              <w:rPr>
                <w:sz w:val="20"/>
                <w:szCs w:val="20"/>
                <w:lang w:eastAsia="ro-MD"/>
              </w:rPr>
              <w:t xml:space="preserve">1 </w:t>
            </w:r>
            <w:proofErr w:type="spellStart"/>
            <w:r w:rsidRPr="00496562">
              <w:rPr>
                <w:sz w:val="20"/>
                <w:szCs w:val="20"/>
                <w:lang w:eastAsia="ro-MD"/>
              </w:rPr>
              <w:t>an</w:t>
            </w:r>
            <w:proofErr w:type="spellEnd"/>
            <w:r w:rsidRPr="00496562">
              <w:rPr>
                <w:sz w:val="20"/>
                <w:szCs w:val="20"/>
                <w:lang w:eastAsia="ro-MD"/>
              </w:rPr>
              <w:t>;</w:t>
            </w:r>
          </w:p>
          <w:p w14:paraId="2CC1DF74" w14:textId="77777777" w:rsidR="00903E50" w:rsidRPr="00496562" w:rsidRDefault="00903E50" w:rsidP="00903E50">
            <w:pPr>
              <w:pStyle w:val="ListParagraph"/>
              <w:numPr>
                <w:ilvl w:val="1"/>
                <w:numId w:val="43"/>
              </w:numPr>
              <w:shd w:val="clear" w:color="auto" w:fill="FFFFFF"/>
              <w:spacing w:before="60" w:after="120"/>
              <w:jc w:val="both"/>
              <w:rPr>
                <w:sz w:val="20"/>
                <w:szCs w:val="20"/>
                <w:lang w:eastAsia="ro-MD"/>
              </w:rPr>
            </w:pPr>
            <w:r w:rsidRPr="00496562">
              <w:rPr>
                <w:sz w:val="20"/>
                <w:szCs w:val="20"/>
                <w:lang w:eastAsia="ro-MD"/>
              </w:rPr>
              <w:t xml:space="preserve">1 </w:t>
            </w:r>
            <w:proofErr w:type="spellStart"/>
            <w:r w:rsidRPr="00496562">
              <w:rPr>
                <w:sz w:val="20"/>
                <w:szCs w:val="20"/>
                <w:lang w:eastAsia="ro-MD"/>
              </w:rPr>
              <w:t>an</w:t>
            </w:r>
            <w:proofErr w:type="spellEnd"/>
            <w:r w:rsidRPr="00496562">
              <w:rPr>
                <w:sz w:val="20"/>
                <w:szCs w:val="20"/>
                <w:lang w:eastAsia="ro-MD"/>
              </w:rPr>
              <w:t>;</w:t>
            </w:r>
          </w:p>
          <w:p w14:paraId="24A6346B" w14:textId="77777777" w:rsidR="00903E50" w:rsidRPr="00496562" w:rsidRDefault="00903E50" w:rsidP="00903E50">
            <w:pPr>
              <w:pStyle w:val="ListParagraph"/>
              <w:numPr>
                <w:ilvl w:val="1"/>
                <w:numId w:val="43"/>
              </w:numPr>
              <w:shd w:val="clear" w:color="auto" w:fill="FFFFFF"/>
              <w:spacing w:before="60" w:after="120"/>
              <w:jc w:val="both"/>
              <w:rPr>
                <w:sz w:val="20"/>
                <w:szCs w:val="20"/>
                <w:lang w:eastAsia="ro-MD"/>
              </w:rPr>
            </w:pPr>
            <w:r w:rsidRPr="00496562">
              <w:rPr>
                <w:sz w:val="20"/>
                <w:szCs w:val="20"/>
                <w:lang w:eastAsia="ro-MD"/>
              </w:rPr>
              <w:t xml:space="preserve">1 </w:t>
            </w:r>
            <w:proofErr w:type="spellStart"/>
            <w:r w:rsidRPr="00496562">
              <w:rPr>
                <w:sz w:val="20"/>
                <w:szCs w:val="20"/>
                <w:lang w:eastAsia="ro-MD"/>
              </w:rPr>
              <w:t>an</w:t>
            </w:r>
            <w:proofErr w:type="spellEnd"/>
            <w:r w:rsidRPr="00496562">
              <w:rPr>
                <w:sz w:val="20"/>
                <w:szCs w:val="20"/>
                <w:lang w:eastAsia="ro-MD"/>
              </w:rPr>
              <w:t>;</w:t>
            </w:r>
          </w:p>
          <w:p w14:paraId="1735A718" w14:textId="77777777" w:rsidR="00903E50" w:rsidRPr="00496562" w:rsidRDefault="00903E50" w:rsidP="00903E50">
            <w:pPr>
              <w:pStyle w:val="ListParagraph"/>
              <w:numPr>
                <w:ilvl w:val="1"/>
                <w:numId w:val="43"/>
              </w:numPr>
              <w:shd w:val="clear" w:color="auto" w:fill="FFFFFF"/>
              <w:spacing w:before="60" w:after="120"/>
              <w:jc w:val="both"/>
              <w:rPr>
                <w:sz w:val="20"/>
                <w:szCs w:val="20"/>
                <w:lang w:eastAsia="ro-MD"/>
              </w:rPr>
            </w:pPr>
            <w:r w:rsidRPr="00496562">
              <w:rPr>
                <w:sz w:val="20"/>
                <w:szCs w:val="20"/>
                <w:lang w:eastAsia="ro-MD"/>
              </w:rPr>
              <w:t xml:space="preserve">1 </w:t>
            </w:r>
            <w:proofErr w:type="spellStart"/>
            <w:r w:rsidRPr="00496562">
              <w:rPr>
                <w:sz w:val="20"/>
                <w:szCs w:val="20"/>
                <w:lang w:eastAsia="ro-MD"/>
              </w:rPr>
              <w:t>an</w:t>
            </w:r>
            <w:proofErr w:type="spellEnd"/>
            <w:r w:rsidRPr="00496562">
              <w:rPr>
                <w:sz w:val="20"/>
                <w:szCs w:val="20"/>
                <w:lang w:eastAsia="ro-MD"/>
              </w:rPr>
              <w:t>;</w:t>
            </w:r>
          </w:p>
          <w:p w14:paraId="0057FC5E" w14:textId="77777777" w:rsidR="00903E50" w:rsidRPr="00496562" w:rsidRDefault="00903E50" w:rsidP="00903E50">
            <w:pPr>
              <w:pStyle w:val="ListParagraph"/>
              <w:numPr>
                <w:ilvl w:val="1"/>
                <w:numId w:val="43"/>
              </w:numPr>
              <w:shd w:val="clear" w:color="auto" w:fill="FFFFFF"/>
              <w:spacing w:before="60" w:after="120"/>
              <w:jc w:val="both"/>
              <w:rPr>
                <w:sz w:val="20"/>
                <w:szCs w:val="20"/>
                <w:lang w:eastAsia="ro-MD"/>
              </w:rPr>
            </w:pPr>
            <w:r w:rsidRPr="00496562">
              <w:rPr>
                <w:sz w:val="20"/>
                <w:szCs w:val="20"/>
                <w:lang w:eastAsia="ro-MD"/>
              </w:rPr>
              <w:t xml:space="preserve">1 </w:t>
            </w:r>
            <w:proofErr w:type="spellStart"/>
            <w:r w:rsidRPr="00496562">
              <w:rPr>
                <w:sz w:val="20"/>
                <w:szCs w:val="20"/>
                <w:lang w:eastAsia="ro-MD"/>
              </w:rPr>
              <w:t>an</w:t>
            </w:r>
            <w:proofErr w:type="spellEnd"/>
            <w:r w:rsidRPr="00496562">
              <w:rPr>
                <w:sz w:val="20"/>
                <w:szCs w:val="20"/>
                <w:lang w:eastAsia="ro-MD"/>
              </w:rPr>
              <w:t>;</w:t>
            </w:r>
          </w:p>
          <w:p w14:paraId="4A7961E9" w14:textId="77777777" w:rsidR="00903E50" w:rsidRPr="00496562" w:rsidRDefault="00903E50" w:rsidP="00903E50">
            <w:pPr>
              <w:pStyle w:val="ListParagraph"/>
              <w:numPr>
                <w:ilvl w:val="1"/>
                <w:numId w:val="43"/>
              </w:numPr>
              <w:shd w:val="clear" w:color="auto" w:fill="FFFFFF"/>
              <w:spacing w:before="60" w:after="120"/>
              <w:jc w:val="both"/>
              <w:rPr>
                <w:sz w:val="20"/>
                <w:szCs w:val="20"/>
                <w:lang w:eastAsia="ro-MD"/>
              </w:rPr>
            </w:pPr>
            <w:r w:rsidRPr="00496562">
              <w:rPr>
                <w:sz w:val="20"/>
                <w:szCs w:val="20"/>
                <w:lang w:eastAsia="ro-MD"/>
              </w:rPr>
              <w:t xml:space="preserve">1 </w:t>
            </w:r>
            <w:proofErr w:type="spellStart"/>
            <w:r w:rsidRPr="00496562">
              <w:rPr>
                <w:sz w:val="20"/>
                <w:szCs w:val="20"/>
                <w:lang w:eastAsia="ro-MD"/>
              </w:rPr>
              <w:t>an</w:t>
            </w:r>
            <w:proofErr w:type="spellEnd"/>
            <w:r w:rsidRPr="00496562">
              <w:rPr>
                <w:sz w:val="20"/>
                <w:szCs w:val="20"/>
                <w:lang w:eastAsia="ro-MD"/>
              </w:rPr>
              <w:t>;</w:t>
            </w:r>
          </w:p>
          <w:p w14:paraId="2DAE1797" w14:textId="77777777" w:rsidR="00903E50" w:rsidRPr="00496562" w:rsidRDefault="00903E50" w:rsidP="00903E50">
            <w:pPr>
              <w:pStyle w:val="ListParagraph"/>
              <w:numPr>
                <w:ilvl w:val="1"/>
                <w:numId w:val="43"/>
              </w:numPr>
              <w:shd w:val="clear" w:color="auto" w:fill="FFFFFF"/>
              <w:spacing w:before="60" w:after="120"/>
              <w:jc w:val="both"/>
              <w:rPr>
                <w:sz w:val="20"/>
                <w:szCs w:val="20"/>
                <w:lang w:eastAsia="ro-MD"/>
              </w:rPr>
            </w:pPr>
            <w:r w:rsidRPr="00496562">
              <w:rPr>
                <w:sz w:val="20"/>
                <w:szCs w:val="20"/>
                <w:lang w:eastAsia="ro-MD"/>
              </w:rPr>
              <w:t xml:space="preserve">5 </w:t>
            </w:r>
            <w:proofErr w:type="spellStart"/>
            <w:r w:rsidRPr="00496562">
              <w:rPr>
                <w:sz w:val="20"/>
                <w:szCs w:val="20"/>
                <w:lang w:eastAsia="ro-MD"/>
              </w:rPr>
              <w:t>ani</w:t>
            </w:r>
            <w:proofErr w:type="spellEnd"/>
            <w:r w:rsidRPr="00496562">
              <w:rPr>
                <w:sz w:val="20"/>
                <w:szCs w:val="20"/>
                <w:lang w:eastAsia="ro-MD"/>
              </w:rPr>
              <w:t>;</w:t>
            </w:r>
          </w:p>
          <w:p w14:paraId="0ACBCBF5" w14:textId="77777777" w:rsidR="00903E50" w:rsidRPr="00496562" w:rsidRDefault="00903E50" w:rsidP="00903E50">
            <w:pPr>
              <w:pStyle w:val="ListParagraph"/>
              <w:numPr>
                <w:ilvl w:val="1"/>
                <w:numId w:val="43"/>
              </w:numPr>
              <w:shd w:val="clear" w:color="auto" w:fill="FFFFFF"/>
              <w:spacing w:before="60" w:after="120"/>
              <w:jc w:val="both"/>
              <w:rPr>
                <w:sz w:val="20"/>
                <w:szCs w:val="20"/>
                <w:lang w:eastAsia="ro-MD"/>
              </w:rPr>
            </w:pPr>
            <w:r w:rsidRPr="00496562">
              <w:rPr>
                <w:sz w:val="20"/>
                <w:szCs w:val="20"/>
                <w:lang w:eastAsia="ro-MD"/>
              </w:rPr>
              <w:t xml:space="preserve">5 </w:t>
            </w:r>
            <w:proofErr w:type="spellStart"/>
            <w:r w:rsidRPr="00496562">
              <w:rPr>
                <w:sz w:val="20"/>
                <w:szCs w:val="20"/>
                <w:lang w:eastAsia="ro-MD"/>
              </w:rPr>
              <w:t>ani</w:t>
            </w:r>
            <w:proofErr w:type="spellEnd"/>
            <w:r w:rsidRPr="00496562">
              <w:rPr>
                <w:sz w:val="20"/>
                <w:szCs w:val="20"/>
                <w:lang w:eastAsia="ro-MD"/>
              </w:rPr>
              <w:t>;</w:t>
            </w:r>
          </w:p>
          <w:p w14:paraId="475C3026" w14:textId="77777777" w:rsidR="00903E50" w:rsidRPr="00496562" w:rsidRDefault="00903E50" w:rsidP="00903E50">
            <w:pPr>
              <w:pStyle w:val="ListParagraph"/>
              <w:numPr>
                <w:ilvl w:val="1"/>
                <w:numId w:val="43"/>
              </w:numPr>
              <w:shd w:val="clear" w:color="auto" w:fill="FFFFFF"/>
              <w:spacing w:before="60" w:after="120"/>
              <w:jc w:val="both"/>
              <w:rPr>
                <w:sz w:val="20"/>
                <w:szCs w:val="20"/>
                <w:lang w:val="it-CH" w:eastAsia="ro-MD"/>
              </w:rPr>
            </w:pPr>
            <w:r w:rsidRPr="00496562">
              <w:rPr>
                <w:sz w:val="20"/>
                <w:szCs w:val="20"/>
                <w:lang w:eastAsia="ro-MD"/>
              </w:rPr>
              <w:t xml:space="preserve">10 </w:t>
            </w:r>
            <w:proofErr w:type="spellStart"/>
            <w:r w:rsidRPr="00496562">
              <w:rPr>
                <w:sz w:val="20"/>
                <w:szCs w:val="20"/>
                <w:lang w:eastAsia="ro-MD"/>
              </w:rPr>
              <w:t>ani</w:t>
            </w:r>
            <w:proofErr w:type="spellEnd"/>
            <w:r w:rsidRPr="00496562">
              <w:rPr>
                <w:sz w:val="20"/>
                <w:szCs w:val="20"/>
                <w:lang w:val="it-CH" w:eastAsia="ro-MD"/>
              </w:rPr>
              <w:t>.</w:t>
            </w:r>
          </w:p>
          <w:p w14:paraId="698AFB7D" w14:textId="0E728990" w:rsidR="00BB1C9D" w:rsidRPr="00496562" w:rsidRDefault="00BB1C9D" w:rsidP="00903E50">
            <w:pPr>
              <w:jc w:val="both"/>
              <w:rPr>
                <w:sz w:val="20"/>
                <w:szCs w:val="20"/>
                <w:lang w:val="it-CH" w:eastAsia="ro-MD"/>
              </w:rPr>
            </w:pPr>
          </w:p>
        </w:tc>
        <w:tc>
          <w:tcPr>
            <w:tcW w:w="1842" w:type="dxa"/>
          </w:tcPr>
          <w:p w14:paraId="13DECD18" w14:textId="6F8683C1" w:rsidR="00BB1C9D" w:rsidRPr="004E6634" w:rsidRDefault="00BB1C9D" w:rsidP="00BB1C9D">
            <w:pPr>
              <w:jc w:val="both"/>
              <w:rPr>
                <w:color w:val="000000"/>
                <w:sz w:val="20"/>
                <w:szCs w:val="20"/>
                <w:lang w:val="ro-MD" w:eastAsia="en-US"/>
              </w:rPr>
            </w:pPr>
            <w:r w:rsidRPr="004E6634">
              <w:rPr>
                <w:color w:val="000000"/>
                <w:sz w:val="20"/>
                <w:szCs w:val="20"/>
                <w:lang w:val="ro-MD" w:eastAsia="en-US"/>
              </w:rPr>
              <w:t>Compatibil</w:t>
            </w:r>
          </w:p>
        </w:tc>
        <w:tc>
          <w:tcPr>
            <w:tcW w:w="4962" w:type="dxa"/>
          </w:tcPr>
          <w:p w14:paraId="656ECDA9" w14:textId="77777777" w:rsidR="00BB1C9D" w:rsidRPr="004E6634" w:rsidRDefault="00BB1C9D" w:rsidP="00BB1C9D">
            <w:pPr>
              <w:jc w:val="both"/>
              <w:rPr>
                <w:sz w:val="20"/>
                <w:szCs w:val="20"/>
                <w:lang w:val="ro-MD"/>
              </w:rPr>
            </w:pPr>
          </w:p>
        </w:tc>
      </w:tr>
      <w:tr w:rsidR="00BB1C9D" w:rsidRPr="004E6634" w14:paraId="7BD1AEFF" w14:textId="77777777" w:rsidTr="000A27EA">
        <w:trPr>
          <w:trHeight w:val="1267"/>
        </w:trPr>
        <w:tc>
          <w:tcPr>
            <w:tcW w:w="4424" w:type="dxa"/>
          </w:tcPr>
          <w:p w14:paraId="72E11AAB" w14:textId="6F6664D5" w:rsidR="00BB1C9D" w:rsidRPr="004E6634" w:rsidRDefault="00BB1C9D" w:rsidP="00BB1C9D">
            <w:pPr>
              <w:shd w:val="clear" w:color="auto" w:fill="FFFFFF"/>
              <w:ind w:hanging="480"/>
              <w:jc w:val="both"/>
              <w:rPr>
                <w:color w:val="000000"/>
                <w:sz w:val="20"/>
                <w:szCs w:val="20"/>
                <w:lang w:val="it-CH" w:eastAsia="ro-MD"/>
              </w:rPr>
            </w:pPr>
            <w:r w:rsidRPr="004E6634">
              <w:rPr>
                <w:color w:val="000000"/>
                <w:sz w:val="20"/>
                <w:szCs w:val="20"/>
                <w:lang w:val="it-CH" w:eastAsia="ro-MD"/>
              </w:rPr>
              <w:t>3. T3. Tranșele de timp aferente termenului de referință:</w:t>
            </w:r>
          </w:p>
          <w:p w14:paraId="7DB3E1C1" w14:textId="46373923"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(a) o tranșă de timp mai mare decât overnight și mai mică sau egală cu 12 luni, cu punctul de mijloc la 12 luni;</w:t>
            </w:r>
          </w:p>
          <w:p w14:paraId="0FEE032D" w14:textId="0EACC724"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(b) o tranșă de timp mai mare de 1 an și mai mică sau egală cu 1,5 ani, cu punctul de mijloc la 1 an și 90 de zile;</w:t>
            </w:r>
          </w:p>
          <w:p w14:paraId="49C0E7D8" w14:textId="4F97D3FF"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(c) o tranșă de timp mai mare de 1,5 ani și mai mică sau egală cu 2 ani, cu punctul de mijloc la 1 an și 270 de zile;</w:t>
            </w:r>
          </w:p>
          <w:p w14:paraId="5C242763" w14:textId="156059F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lastRenderedPageBreak/>
              <w:t>(d) o tranșă de timp mai mare de 2 ani și mai mică sau egală cu 3 ani, cu punctul de mijloc la 2 ani și 180 de zile;</w:t>
            </w:r>
          </w:p>
          <w:p w14:paraId="361C3793" w14:textId="2C6820D0"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(e) o tranșă de timp mai mare de 3 ani și mai mică sau egală cu 4 ani, cu punctul de mijloc la 3 ani și 180 de zile;</w:t>
            </w:r>
          </w:p>
          <w:p w14:paraId="7A0D34AE" w14:textId="31BF9B5D"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(f) o tranșă de timp mai mare de 4 ani și mai mică sau egală cu 5 ani, cu punctul de mijloc la 4 ani și 180 de zile;</w:t>
            </w:r>
          </w:p>
          <w:p w14:paraId="2491F2E1" w14:textId="1EB8036C"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(g) o tranșă de timp mai mare de 5 ani și mai mică sau egală cu 6 ani, cu punctul de mijloc la 5 ani și 180 de zile;</w:t>
            </w:r>
          </w:p>
          <w:p w14:paraId="641A84E2" w14:textId="14680866"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(h) o tranșă de timp mai mare de 6 ani și mai mică sau egală cu 7 ani, cu punctul de mijloc la 6 ani și 180 de zile;</w:t>
            </w:r>
          </w:p>
          <w:p w14:paraId="13D26021" w14:textId="7616F370"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(i) o tranșă de timp mai mare de 7 ani și mai mică sau egală cu 8 ani, cu punctul de mijloc la 7 ani și 180 de zile;</w:t>
            </w:r>
          </w:p>
          <w:p w14:paraId="11AE0569" w14:textId="69860D5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(j) o tranșă de timp mai mare de 8 ani și mai mică sau egală cu 9 ani, cu punctul de mijloc la 8 ani și 180 de zile;</w:t>
            </w:r>
          </w:p>
          <w:p w14:paraId="46E09BEB" w14:textId="56BAB3F9"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(k) o tranșă de timp mai mare de 9 ani și mai mică sau egală cu 10 ani, cu punctul de mijloc la 9 ani și 180 de zile;</w:t>
            </w:r>
          </w:p>
          <w:p w14:paraId="3EC247CB" w14:textId="53972A7A"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(l) o tranșă de timp mai mare de 10 ani și mai mică sau egală cu 15 ani, cu punctul de mijloc la 12 ani și 180 de zile;</w:t>
            </w:r>
          </w:p>
          <w:p w14:paraId="3E4916F4" w14:textId="77777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(m) </w:t>
            </w:r>
          </w:p>
          <w:p w14:paraId="1502712D" w14:textId="77777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o tranșă de timp mai mare de 15 ani și mai mică sau egală cu 20 de ani, cu punctul de mijloc la 17 ani și 180 de zile;</w:t>
            </w:r>
          </w:p>
          <w:p w14:paraId="63B4C073" w14:textId="279BB97F"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(n) o tranșă de timp mai mare de 20 de ani, cu punctul de mijloc la 25 de ani.</w:t>
            </w:r>
          </w:p>
        </w:tc>
        <w:tc>
          <w:tcPr>
            <w:tcW w:w="4536" w:type="dxa"/>
          </w:tcPr>
          <w:p w14:paraId="0C03AF93"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574B993A"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27E2C765"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4D96D8AA"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1746F568"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1D09A94C"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0BF40566"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63892EB8"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3C019D49"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6ABA6FAC"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76BF571B"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5C4CC026"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15F0CED0"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30A1F96B"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489B59A5"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237C8769"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3540F675"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44FE9C48"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7EBC338C"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7F798F8F"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197400EA"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3466068B"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6805D1A7"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7FCCB134"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0BFEEFA9"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1039E948"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44C11223"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123A6960"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41A4C5B3"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08D50978"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7023D333"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6E9A4EA9"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1A4DA4B8"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47E070B2"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0667BA23"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7BDDC241"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099D810F"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3B9CA6D5"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6A910624"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5E2ABB36"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12D8C39A"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1B943B75"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0D45F7D8"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0629BF8F"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2ED7766E"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30202F26"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4DF7B790"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351AD37F"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1D2EFA11"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5122097A"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223F0560"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21A8939B"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5EDA8B90"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1EE18C02"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16CA36D7"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1E8004BA"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6FBC0D0A"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559F08B3"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75FC04CB"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17E33384"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539AA31B"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5F5845D9"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39E8DEBE"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1F3BDD6D"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63D2BE41"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0A7C4323"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10FFA94E"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3F7479AB"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44B027A0"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03CD1218"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2D0ABD06"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47A634F0"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7AF7F321"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7FE7FD95"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2B0DDAEF"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6318EBF9"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7BB34B34"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7A3E53F7"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50916C33"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2EF99C05"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00E5DBDD"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147B64D3"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5B477C7A"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0D92E49C"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07A0F90F"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454C8F0D"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43095702"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53710599"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7559614F"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21983888"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6C796F92"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43F5086A"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750541BF"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6904927F"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794A8567"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28361F0B"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3D844ABC"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3DAAF4E5"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297191C3"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44769FE2"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5CFC4233"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7B3B0699"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1B681CFA"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382D62C9"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13E3C720"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4B3BAB47"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262B03CE"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6C3E1E10"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704E0E4F"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5FEEEA63"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6037C7B5"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1C15B8B8"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52573233"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526CDB21"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0DCCD5A0"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61AC4D76"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5A3C98A0"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6E6A807C"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749BAEB9"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5235164E"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3ED612FA"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42834463"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6EC64403"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046D941A"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33F7B131"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280E0C1A"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2E3D414D"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17844099"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1F7A9A65"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3705AA00"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0E83DE79"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69C0359E"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6015FF4F"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106ABCA6"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000ECF67"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0B37D744" w14:textId="77777777" w:rsidR="00903E50" w:rsidRPr="00496562" w:rsidRDefault="00903E50" w:rsidP="00903E50">
            <w:pPr>
              <w:pStyle w:val="ListParagraph"/>
              <w:numPr>
                <w:ilvl w:val="0"/>
                <w:numId w:val="46"/>
              </w:numPr>
              <w:shd w:val="clear" w:color="auto" w:fill="FFFFFF"/>
              <w:spacing w:after="160"/>
              <w:jc w:val="both"/>
              <w:rPr>
                <w:vanish/>
                <w:color w:val="000000"/>
                <w:sz w:val="20"/>
                <w:szCs w:val="20"/>
                <w:lang w:val="it-CH" w:eastAsia="ro-MD"/>
              </w:rPr>
            </w:pPr>
          </w:p>
          <w:p w14:paraId="241E4CD9" w14:textId="53374AA7" w:rsidR="00903E50" w:rsidRPr="00496562" w:rsidRDefault="00903E50" w:rsidP="00903E50">
            <w:pPr>
              <w:pStyle w:val="ListParagraph"/>
              <w:numPr>
                <w:ilvl w:val="0"/>
                <w:numId w:val="46"/>
              </w:numPr>
              <w:shd w:val="clear" w:color="auto" w:fill="FFFFFF"/>
              <w:spacing w:after="160"/>
              <w:jc w:val="both"/>
              <w:rPr>
                <w:color w:val="000000"/>
                <w:sz w:val="20"/>
                <w:szCs w:val="20"/>
                <w:lang w:val="it-CH" w:eastAsia="ro-MD"/>
              </w:rPr>
            </w:pPr>
            <w:r w:rsidRPr="00496562">
              <w:rPr>
                <w:color w:val="000000"/>
                <w:sz w:val="20"/>
                <w:szCs w:val="20"/>
                <w:lang w:val="it-CH" w:eastAsia="ro-MD"/>
              </w:rPr>
              <w:t>Banca ia in considerare următoarele tranșe de timp aferente termenului de referință:</w:t>
            </w:r>
          </w:p>
          <w:p w14:paraId="22C67DD1" w14:textId="7ECBB174" w:rsidR="00903E50" w:rsidRPr="00FD7E63" w:rsidRDefault="00903E50" w:rsidP="00FD7E63">
            <w:pPr>
              <w:pStyle w:val="ListParagraph"/>
              <w:numPr>
                <w:ilvl w:val="1"/>
                <w:numId w:val="46"/>
              </w:numPr>
              <w:shd w:val="clear" w:color="auto" w:fill="FFFFFF"/>
              <w:spacing w:before="60" w:after="120"/>
              <w:ind w:left="0" w:firstLine="567"/>
              <w:jc w:val="both"/>
              <w:rPr>
                <w:sz w:val="20"/>
                <w:szCs w:val="20"/>
                <w:lang w:val="it-CH" w:eastAsia="ro-MD"/>
              </w:rPr>
            </w:pPr>
            <w:r w:rsidRPr="00496562">
              <w:rPr>
                <w:sz w:val="20"/>
                <w:szCs w:val="20"/>
                <w:lang w:val="it-CH" w:eastAsia="ro-MD"/>
              </w:rPr>
              <w:t>o tranșă de timp mai mare decât overnight și mai mică sau egală cu 12 luni,</w:t>
            </w:r>
            <w:r w:rsidR="00FD7E63">
              <w:rPr>
                <w:sz w:val="20"/>
                <w:szCs w:val="20"/>
                <w:lang w:val="it-CH" w:eastAsia="ro-MD"/>
              </w:rPr>
              <w:t xml:space="preserve"> </w:t>
            </w:r>
            <w:r w:rsidRPr="00FD7E63">
              <w:rPr>
                <w:sz w:val="20"/>
                <w:szCs w:val="20"/>
                <w:lang w:val="it-CH" w:eastAsia="ro-MD"/>
              </w:rPr>
              <w:t>cu punctul de mijloc la 12 luni;</w:t>
            </w:r>
          </w:p>
          <w:p w14:paraId="33D57A8A" w14:textId="77777777" w:rsidR="00903E50" w:rsidRPr="00496562" w:rsidRDefault="00903E50" w:rsidP="00903E50">
            <w:pPr>
              <w:pStyle w:val="ListParagraph"/>
              <w:numPr>
                <w:ilvl w:val="1"/>
                <w:numId w:val="46"/>
              </w:numPr>
              <w:shd w:val="clear" w:color="auto" w:fill="FFFFFF"/>
              <w:spacing w:before="60" w:after="120"/>
              <w:ind w:left="0" w:firstLine="709"/>
              <w:jc w:val="both"/>
              <w:rPr>
                <w:sz w:val="20"/>
                <w:szCs w:val="20"/>
                <w:lang w:val="it-CH" w:eastAsia="ro-MD"/>
              </w:rPr>
            </w:pPr>
            <w:r w:rsidRPr="00496562">
              <w:rPr>
                <w:sz w:val="20"/>
                <w:szCs w:val="20"/>
                <w:lang w:val="it-CH" w:eastAsia="ro-MD"/>
              </w:rPr>
              <w:t>o tranșă de timp mai mare de 1 an și mai mică sau egală cu 1,5 ani, cu punctul de mijloc la 1 an și 90 de zile;</w:t>
            </w:r>
          </w:p>
          <w:p w14:paraId="1FCAE224" w14:textId="77777777" w:rsidR="00903E50" w:rsidRPr="00496562" w:rsidRDefault="00903E50" w:rsidP="00903E50">
            <w:pPr>
              <w:pStyle w:val="ListParagraph"/>
              <w:numPr>
                <w:ilvl w:val="1"/>
                <w:numId w:val="46"/>
              </w:numPr>
              <w:shd w:val="clear" w:color="auto" w:fill="FFFFFF"/>
              <w:spacing w:before="60" w:after="120"/>
              <w:ind w:left="0" w:firstLine="559"/>
              <w:jc w:val="both"/>
              <w:rPr>
                <w:sz w:val="20"/>
                <w:szCs w:val="20"/>
                <w:lang w:val="it-CH" w:eastAsia="ro-MD"/>
              </w:rPr>
            </w:pPr>
            <w:r w:rsidRPr="00496562">
              <w:rPr>
                <w:sz w:val="20"/>
                <w:szCs w:val="20"/>
                <w:lang w:val="it-CH" w:eastAsia="ro-MD"/>
              </w:rPr>
              <w:lastRenderedPageBreak/>
              <w:t>o tranșă de timp mai mare de 1,5 ani și mai mică sau egală cu 2 ani, cu punctul de mijloc la 1 an și 270 de zile;</w:t>
            </w:r>
          </w:p>
          <w:p w14:paraId="45524908" w14:textId="77777777" w:rsidR="00903E50" w:rsidRPr="00496562" w:rsidRDefault="00903E50" w:rsidP="00903E50">
            <w:pPr>
              <w:pStyle w:val="ListParagraph"/>
              <w:numPr>
                <w:ilvl w:val="1"/>
                <w:numId w:val="46"/>
              </w:numPr>
              <w:shd w:val="clear" w:color="auto" w:fill="FFFFFF"/>
              <w:spacing w:before="60" w:after="120"/>
              <w:ind w:left="0" w:firstLine="559"/>
              <w:jc w:val="both"/>
              <w:rPr>
                <w:sz w:val="20"/>
                <w:szCs w:val="20"/>
                <w:lang w:val="it-CH" w:eastAsia="ro-MD"/>
              </w:rPr>
            </w:pPr>
            <w:r w:rsidRPr="00496562">
              <w:rPr>
                <w:sz w:val="20"/>
                <w:szCs w:val="20"/>
                <w:lang w:val="it-CH" w:eastAsia="ro-MD"/>
              </w:rPr>
              <w:t>o tranșă de timp mai mare de 2 ani și mai mică sau egală cu 3 ani, cu punctul de mijloc la 2 ani și 180 de zile;</w:t>
            </w:r>
          </w:p>
          <w:p w14:paraId="00C89C77" w14:textId="77777777" w:rsidR="00903E50" w:rsidRPr="00496562" w:rsidRDefault="00903E50" w:rsidP="00903E50">
            <w:pPr>
              <w:pStyle w:val="ListParagraph"/>
              <w:numPr>
                <w:ilvl w:val="1"/>
                <w:numId w:val="46"/>
              </w:numPr>
              <w:shd w:val="clear" w:color="auto" w:fill="FFFFFF"/>
              <w:spacing w:before="60" w:after="120"/>
              <w:ind w:left="0" w:firstLine="559"/>
              <w:jc w:val="both"/>
              <w:rPr>
                <w:sz w:val="20"/>
                <w:szCs w:val="20"/>
                <w:lang w:val="it-CH" w:eastAsia="ro-MD"/>
              </w:rPr>
            </w:pPr>
            <w:r w:rsidRPr="00496562">
              <w:rPr>
                <w:sz w:val="20"/>
                <w:szCs w:val="20"/>
                <w:lang w:val="it-CH" w:eastAsia="ro-MD"/>
              </w:rPr>
              <w:t>o tranșă de timp mai mare de 3 ani și mai mică sau egală cu 4 ani, cu punctul de mijloc la 3 ani și 180 de zile;</w:t>
            </w:r>
          </w:p>
          <w:p w14:paraId="2B272B91" w14:textId="77777777" w:rsidR="00903E50" w:rsidRPr="00496562" w:rsidRDefault="00903E50" w:rsidP="00903E50">
            <w:pPr>
              <w:pStyle w:val="ListParagraph"/>
              <w:numPr>
                <w:ilvl w:val="1"/>
                <w:numId w:val="46"/>
              </w:numPr>
              <w:shd w:val="clear" w:color="auto" w:fill="FFFFFF"/>
              <w:spacing w:before="60" w:after="120"/>
              <w:ind w:left="0" w:firstLine="559"/>
              <w:jc w:val="both"/>
              <w:rPr>
                <w:sz w:val="20"/>
                <w:szCs w:val="20"/>
                <w:lang w:val="it-CH" w:eastAsia="ro-MD"/>
              </w:rPr>
            </w:pPr>
            <w:r w:rsidRPr="00496562">
              <w:rPr>
                <w:sz w:val="20"/>
                <w:szCs w:val="20"/>
                <w:lang w:val="it-CH" w:eastAsia="ro-MD"/>
              </w:rPr>
              <w:t>o tranșă de timp mai mare de 4 ani și mai mică sau egală cu 5 ani, cu punctul de mijloc la 4 ani și 180 de zile;</w:t>
            </w:r>
          </w:p>
          <w:p w14:paraId="18BF2535" w14:textId="77777777" w:rsidR="00903E50" w:rsidRPr="00496562" w:rsidRDefault="00903E50" w:rsidP="00903E50">
            <w:pPr>
              <w:pStyle w:val="ListParagraph"/>
              <w:numPr>
                <w:ilvl w:val="1"/>
                <w:numId w:val="46"/>
              </w:numPr>
              <w:shd w:val="clear" w:color="auto" w:fill="FFFFFF"/>
              <w:spacing w:before="60" w:after="120"/>
              <w:ind w:left="0" w:firstLine="567"/>
              <w:jc w:val="both"/>
              <w:rPr>
                <w:sz w:val="20"/>
                <w:szCs w:val="20"/>
                <w:lang w:val="it-CH" w:eastAsia="ro-MD"/>
              </w:rPr>
            </w:pPr>
            <w:r w:rsidRPr="00496562">
              <w:rPr>
                <w:sz w:val="20"/>
                <w:szCs w:val="20"/>
                <w:lang w:val="it-CH" w:eastAsia="ro-MD"/>
              </w:rPr>
              <w:t>o tranșă de timp mai mare de 5 ani și mai mică sau egală cu 6 ani, cu punctul de mijloc la 5 ani și 180 de zile;</w:t>
            </w:r>
          </w:p>
          <w:p w14:paraId="780324D3" w14:textId="77777777" w:rsidR="00903E50" w:rsidRPr="00496562" w:rsidRDefault="00903E50" w:rsidP="00903E50">
            <w:pPr>
              <w:pStyle w:val="ListParagraph"/>
              <w:numPr>
                <w:ilvl w:val="1"/>
                <w:numId w:val="46"/>
              </w:numPr>
              <w:shd w:val="clear" w:color="auto" w:fill="FFFFFF"/>
              <w:spacing w:before="60" w:after="120"/>
              <w:ind w:left="0" w:firstLine="567"/>
              <w:jc w:val="both"/>
              <w:rPr>
                <w:sz w:val="20"/>
                <w:szCs w:val="20"/>
                <w:lang w:val="it-CH" w:eastAsia="ro-MD"/>
              </w:rPr>
            </w:pPr>
            <w:r w:rsidRPr="00496562">
              <w:rPr>
                <w:sz w:val="20"/>
                <w:szCs w:val="20"/>
                <w:lang w:val="it-CH" w:eastAsia="ro-MD"/>
              </w:rPr>
              <w:t>o tranșă de timp mai mare de 6 ani și mai mică sau egală cu 7 ani, cu punctul de mijloc la 6 ani și 180 de zile;</w:t>
            </w:r>
          </w:p>
          <w:p w14:paraId="2BA8AE8C" w14:textId="77777777" w:rsidR="00903E50" w:rsidRPr="00496562" w:rsidRDefault="00903E50" w:rsidP="00903E50">
            <w:pPr>
              <w:pStyle w:val="ListParagraph"/>
              <w:numPr>
                <w:ilvl w:val="1"/>
                <w:numId w:val="46"/>
              </w:numPr>
              <w:shd w:val="clear" w:color="auto" w:fill="FFFFFF"/>
              <w:spacing w:before="60" w:after="120"/>
              <w:ind w:left="0" w:firstLine="567"/>
              <w:jc w:val="both"/>
              <w:rPr>
                <w:sz w:val="20"/>
                <w:szCs w:val="20"/>
                <w:lang w:val="it-CH" w:eastAsia="ro-MD"/>
              </w:rPr>
            </w:pPr>
            <w:r w:rsidRPr="00496562">
              <w:rPr>
                <w:sz w:val="20"/>
                <w:szCs w:val="20"/>
                <w:lang w:val="it-CH" w:eastAsia="ro-MD"/>
              </w:rPr>
              <w:t>o tranșă de timp mai mare de 7 ani și mai mică sau egală cu 8 ani, cu punctul de mijloc la 7 ani și 180 de zile;</w:t>
            </w:r>
          </w:p>
          <w:p w14:paraId="013D04B5" w14:textId="77777777" w:rsidR="00903E50" w:rsidRPr="00496562" w:rsidRDefault="00903E50" w:rsidP="00903E50">
            <w:pPr>
              <w:pStyle w:val="ListParagraph"/>
              <w:numPr>
                <w:ilvl w:val="1"/>
                <w:numId w:val="46"/>
              </w:numPr>
              <w:shd w:val="clear" w:color="auto" w:fill="FFFFFF"/>
              <w:spacing w:before="60" w:after="120"/>
              <w:ind w:left="0" w:firstLine="559"/>
              <w:jc w:val="both"/>
              <w:rPr>
                <w:sz w:val="20"/>
                <w:szCs w:val="20"/>
                <w:lang w:val="it-CH" w:eastAsia="ro-MD"/>
              </w:rPr>
            </w:pPr>
            <w:r w:rsidRPr="00496562">
              <w:rPr>
                <w:sz w:val="20"/>
                <w:szCs w:val="20"/>
                <w:lang w:val="it-CH" w:eastAsia="ro-MD"/>
              </w:rPr>
              <w:t>o tranșă de timp mai mare de 8 ani și mai mică sau egală cu 9 ani, cu punctul de mijloc la 8 ani și 180 de zile;</w:t>
            </w:r>
          </w:p>
          <w:p w14:paraId="1CEA510C" w14:textId="77777777" w:rsidR="00903E50" w:rsidRPr="00496562" w:rsidRDefault="00903E50" w:rsidP="00903E50">
            <w:pPr>
              <w:pStyle w:val="ListParagraph"/>
              <w:numPr>
                <w:ilvl w:val="1"/>
                <w:numId w:val="46"/>
              </w:numPr>
              <w:shd w:val="clear" w:color="auto" w:fill="FFFFFF"/>
              <w:spacing w:before="60" w:after="120"/>
              <w:ind w:left="0" w:firstLine="567"/>
              <w:jc w:val="both"/>
              <w:rPr>
                <w:sz w:val="20"/>
                <w:szCs w:val="20"/>
                <w:lang w:val="it-CH" w:eastAsia="ro-MD"/>
              </w:rPr>
            </w:pPr>
            <w:r w:rsidRPr="00496562">
              <w:rPr>
                <w:sz w:val="20"/>
                <w:szCs w:val="20"/>
                <w:lang w:val="it-CH" w:eastAsia="ro-MD"/>
              </w:rPr>
              <w:t>o tranșă de timp mai mare de 9 ani și mai mică sau egală cu 10 ani, cu punctul de mijloc la 9 ani și 180 de zile;</w:t>
            </w:r>
          </w:p>
          <w:p w14:paraId="6434032A" w14:textId="77777777" w:rsidR="00903E50" w:rsidRPr="00496562" w:rsidRDefault="00903E50" w:rsidP="00903E50">
            <w:pPr>
              <w:pStyle w:val="ListParagraph"/>
              <w:numPr>
                <w:ilvl w:val="1"/>
                <w:numId w:val="46"/>
              </w:numPr>
              <w:shd w:val="clear" w:color="auto" w:fill="FFFFFF"/>
              <w:spacing w:before="60" w:after="120"/>
              <w:ind w:left="0" w:firstLine="567"/>
              <w:jc w:val="both"/>
              <w:rPr>
                <w:sz w:val="20"/>
                <w:szCs w:val="20"/>
                <w:lang w:val="it-CH" w:eastAsia="ro-MD"/>
              </w:rPr>
            </w:pPr>
            <w:r w:rsidRPr="00496562">
              <w:rPr>
                <w:sz w:val="20"/>
                <w:szCs w:val="20"/>
                <w:lang w:val="it-CH" w:eastAsia="ro-MD"/>
              </w:rPr>
              <w:t>o tranșă de timp mai mare de 10 ani și mai mică sau egală cu 15 ani, cu punctul de mijloc la 12 ani și 180 de zile;</w:t>
            </w:r>
          </w:p>
          <w:p w14:paraId="3A6A4461" w14:textId="77777777" w:rsidR="00903E50" w:rsidRPr="00496562" w:rsidRDefault="00903E50" w:rsidP="00903E50">
            <w:pPr>
              <w:pStyle w:val="ListParagraph"/>
              <w:numPr>
                <w:ilvl w:val="1"/>
                <w:numId w:val="46"/>
              </w:numPr>
              <w:shd w:val="clear" w:color="auto" w:fill="FFFFFF"/>
              <w:spacing w:before="60" w:after="120"/>
              <w:ind w:left="0" w:firstLine="567"/>
              <w:jc w:val="both"/>
              <w:rPr>
                <w:sz w:val="20"/>
                <w:szCs w:val="20"/>
                <w:lang w:val="it-CH" w:eastAsia="ro-MD"/>
              </w:rPr>
            </w:pPr>
            <w:r w:rsidRPr="00496562">
              <w:rPr>
                <w:sz w:val="20"/>
                <w:szCs w:val="20"/>
                <w:lang w:val="it-CH" w:eastAsia="ro-MD"/>
              </w:rPr>
              <w:t>o tranșă de timp mai mare de 15 ani și mai mică sau egală cu 20 de ani, cu punctul de mijloc la 17 ani și 180 de zile;</w:t>
            </w:r>
          </w:p>
          <w:p w14:paraId="2847F45F" w14:textId="1A3597D9" w:rsidR="00BB1C9D" w:rsidRPr="00496562" w:rsidRDefault="00903E50" w:rsidP="00FD7E63">
            <w:pPr>
              <w:pStyle w:val="ListParagraph"/>
              <w:numPr>
                <w:ilvl w:val="1"/>
                <w:numId w:val="46"/>
              </w:numPr>
              <w:shd w:val="clear" w:color="auto" w:fill="FFFFFF"/>
              <w:ind w:left="0" w:firstLine="559"/>
              <w:jc w:val="both"/>
              <w:rPr>
                <w:sz w:val="20"/>
                <w:szCs w:val="20"/>
                <w:lang w:val="it-CH" w:eastAsia="ro-MD"/>
              </w:rPr>
            </w:pPr>
            <w:r w:rsidRPr="00496562">
              <w:rPr>
                <w:sz w:val="20"/>
                <w:szCs w:val="20"/>
                <w:lang w:val="it-CH" w:eastAsia="ro-MD"/>
              </w:rPr>
              <w:t>o tranșă de timp mai mare de 20 de ani, cu punctul de mijloc la 25 de ani.</w:t>
            </w:r>
          </w:p>
        </w:tc>
        <w:tc>
          <w:tcPr>
            <w:tcW w:w="1842" w:type="dxa"/>
          </w:tcPr>
          <w:p w14:paraId="6B76AD03" w14:textId="16796F03" w:rsidR="00BB1C9D" w:rsidRPr="004E6634" w:rsidRDefault="00BB1C9D" w:rsidP="00BB1C9D">
            <w:pPr>
              <w:jc w:val="both"/>
              <w:rPr>
                <w:color w:val="000000"/>
                <w:sz w:val="20"/>
                <w:szCs w:val="20"/>
                <w:lang w:val="ro-MD" w:eastAsia="en-US"/>
              </w:rPr>
            </w:pPr>
            <w:r w:rsidRPr="004E6634">
              <w:rPr>
                <w:color w:val="000000"/>
                <w:sz w:val="20"/>
                <w:szCs w:val="20"/>
                <w:lang w:val="ro-MD" w:eastAsia="en-US"/>
              </w:rPr>
              <w:lastRenderedPageBreak/>
              <w:t>Compatibil</w:t>
            </w:r>
          </w:p>
        </w:tc>
        <w:tc>
          <w:tcPr>
            <w:tcW w:w="4962" w:type="dxa"/>
          </w:tcPr>
          <w:p w14:paraId="42D83763" w14:textId="77777777" w:rsidR="00BB1C9D" w:rsidRPr="004E6634" w:rsidRDefault="00BB1C9D" w:rsidP="00BB1C9D">
            <w:pPr>
              <w:jc w:val="both"/>
              <w:rPr>
                <w:sz w:val="20"/>
                <w:szCs w:val="20"/>
                <w:lang w:val="ro-MD"/>
              </w:rPr>
            </w:pPr>
          </w:p>
        </w:tc>
      </w:tr>
      <w:tr w:rsidR="00BB1C9D" w:rsidRPr="004E6634" w14:paraId="3AE760A0" w14:textId="77777777" w:rsidTr="000A27EA">
        <w:trPr>
          <w:trHeight w:val="1267"/>
        </w:trPr>
        <w:tc>
          <w:tcPr>
            <w:tcW w:w="4424" w:type="dxa"/>
          </w:tcPr>
          <w:p w14:paraId="21F2A080" w14:textId="09FFD010" w:rsidR="00BB1C9D" w:rsidRPr="004E6634" w:rsidRDefault="00BB1C9D" w:rsidP="00BB1C9D">
            <w:pPr>
              <w:shd w:val="clear" w:color="auto" w:fill="FFFFFF"/>
              <w:ind w:left="58"/>
              <w:jc w:val="both"/>
              <w:rPr>
                <w:color w:val="000000"/>
                <w:sz w:val="20"/>
                <w:szCs w:val="20"/>
                <w:lang w:val="it-CH" w:eastAsia="ro-MD"/>
              </w:rPr>
            </w:pPr>
            <w:r w:rsidRPr="004E6634">
              <w:rPr>
                <w:color w:val="000000"/>
                <w:sz w:val="20"/>
                <w:szCs w:val="20"/>
                <w:lang w:val="it-CH" w:eastAsia="ro-MD"/>
              </w:rPr>
              <w:t>4. Tran</w:t>
            </w:r>
            <w:r w:rsidRPr="004E6634">
              <w:rPr>
                <w:color w:val="000000"/>
                <w:sz w:val="20"/>
                <w:szCs w:val="20"/>
                <w:lang w:val="ro-RO" w:eastAsia="ro-MD"/>
              </w:rPr>
              <w:t xml:space="preserve">șele de </w:t>
            </w:r>
            <w:r w:rsidRPr="004E6634">
              <w:rPr>
                <w:color w:val="000000"/>
                <w:sz w:val="20"/>
                <w:szCs w:val="20"/>
                <w:lang w:val="it-CH" w:eastAsia="ro-MD"/>
              </w:rPr>
              <w:t>timp aferente reevaluării menționate la articolul 19 alineatul (1), articolul 20 alineatul (2), articolul 21 alineatul (1), articolul 22 alineatul (2) și articolul 23 alineatul (1):</w:t>
            </w:r>
          </w:p>
          <w:p w14:paraId="5945600F" w14:textId="35DDB846"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(a) tranșele (a)-(f) menționate la punctul 1 din prezenta anexă în cazul unui orizont de timp al veniturilor nete din dobânzi de 1 an;</w:t>
            </w:r>
          </w:p>
          <w:p w14:paraId="1F5FBE00" w14:textId="15F333B1"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lastRenderedPageBreak/>
              <w:t>(b) tranșele (a)-(g) menționate la punctul 1 din prezenta anexă în cazul unui orizont de timp al veniturilor nete din dobânzi de 1,5 ani;</w:t>
            </w:r>
          </w:p>
          <w:p w14:paraId="69385B85" w14:textId="2E12D41C"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(c) tranșele (a)-(h) menționate la punctul 1 din prezenta anexă în cazul unui orizont de timp al veniturilor nete din dobânzi de 2 ani;</w:t>
            </w:r>
          </w:p>
          <w:p w14:paraId="7272DBAE" w14:textId="2360029A"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(d) tranșele (a)-(i) menționate la punctul 1 din prezenta anexă în cazul unui orizont de timp al veniturilor nete din dobânzi de 3 ani;</w:t>
            </w:r>
          </w:p>
          <w:p w14:paraId="528D47CA" w14:textId="35508BE9"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(e) tranșele (a)-(j) menționate la punctul 1 din prezenta anexă în cazul unui orizont de timp al veniturilor nete din dobânzi de 4 ani;</w:t>
            </w:r>
          </w:p>
          <w:p w14:paraId="76894BB2" w14:textId="6E144BCC"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(f) tranșele (a)-(k) menționate la punctul 1 din prezenta anexă în cazul unui orizont de timp al veniturilor nete din dobânzi de 5 ani;</w:t>
            </w:r>
          </w:p>
          <w:p w14:paraId="3F9811FB" w14:textId="1BACCF5E"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(g) tranșele (a)-(l) menționate la punctul 1 din prezenta anexă în cazul unui orizont de timp al veniturilor nete din dobânzi de 6 ani;</w:t>
            </w:r>
          </w:p>
          <w:p w14:paraId="58D79031" w14:textId="4F9BFF2C"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(h) tranșele (a)-(m) menționate la punctul 1 din prezenta anexă în cazul unui orizont de timp al veniturilor nete din dobânzi de 7 ani;</w:t>
            </w:r>
          </w:p>
          <w:p w14:paraId="485116BD" w14:textId="2E99136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(i) tranșele (a)-(n) menționate la punctul 1 din prezenta anexă în cazul unui orizont de timp al veniturilor nete din dobânzi de 8 ani;</w:t>
            </w:r>
          </w:p>
          <w:p w14:paraId="26FAC5DA" w14:textId="418A16C8"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(j) tranșele (a)-(o) menționate la punctul 1 din prezenta anexă în cazul unui orizont de timp al veniturilor nete din dobânzi de 9 ani;</w:t>
            </w:r>
          </w:p>
          <w:p w14:paraId="7294AC81" w14:textId="6998D19E"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(k) tranșele (a)-(p) menționate la punctul 1 din prezenta anexă în cazul unui orizont de timp al veniturilor nete din dobânzi de 10 ani;</w:t>
            </w:r>
          </w:p>
          <w:p w14:paraId="4D7169F6" w14:textId="26AE87DF"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(l) tranșele (a)-(q) menționate la punctul 1 din prezenta anexă în cazul unui orizont de timp al veniturilor nete din dobânzi de 15 ani;</w:t>
            </w:r>
          </w:p>
          <w:p w14:paraId="3C96D229" w14:textId="109F37F4"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(m) tranșele (a)-(r) menționate la punctul 1 din prezenta anexă în cazul unui orizont de timp al veniturilor nete din dobânzi de 20 de ani;</w:t>
            </w:r>
          </w:p>
          <w:p w14:paraId="36336B44" w14:textId="4B066ECF"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(n) tranșele (a)-(s) menționate la punctul 1 din prezenta anexă în cazul unui orizont de timp al veniturilor nete din dobânzi de 25 de ani.</w:t>
            </w:r>
          </w:p>
        </w:tc>
        <w:tc>
          <w:tcPr>
            <w:tcW w:w="4536" w:type="dxa"/>
          </w:tcPr>
          <w:p w14:paraId="413DBEE2"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77E33CF3"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77A4FF89"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70539A22"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6DC37C20"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1718F102"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39B44587"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3DBD76C2"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17AB468C"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39B09123"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75473204"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635B3B48"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5905DCF8"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47578409"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29C1EEA5"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0F3EE1A4"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4254CDA1"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198C186E"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2EE13FEE"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47AB694E"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3F4C71C3"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2AE6185E"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64AC2212"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3F1A0E45"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1CB80D44"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7D7F4F87"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5D972898"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31FF5DDE"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7B3C0918"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30D7AC58"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370FD5F8"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3DBF6A8B"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56A53CB5"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350277B7"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28EF663E"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37D9EA6C"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168A780B"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09A9F4CB"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7978AFB3"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6907F775"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19DE240C"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453A6888"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75A863E7"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19BD336E"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3A925C1C"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277535E9"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1CAB8668"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4A371DD3"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2B789F73"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391D5B8A"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5B438D81"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79CBD3A9"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2DD33821"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447C15A6"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1E5BC017"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284F0E2F"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5576D08E"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0D6FC42A"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0F606629"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17CA7C1D"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298DB41C"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01DF5842"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506D4E30"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73C0459A"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21663C0E"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1BA8E37A"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52AEEFFB"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5BC88623"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36C09A75"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08E31073"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76A9EE33"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343C2871"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25968AF3"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6768C97D"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2C0A6765"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35938D78"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3A913921"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4C5673EA"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299F91EB"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45D4D86A"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58E2822D"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5A9198BF"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266AA44A"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40AE45DD"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39237044"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72295311"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4C6B4E37"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7D8EC909"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0742B753"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2DBE6399"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1CB1ECFD"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76F47A0C"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0AEA5669"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6912AE14"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6BD4EF2B"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0226D5AE"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7E4B9489"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4EEC04E6"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328A3164"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5981DBB7"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7EBF7114"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76D9081E"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0B111394"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1F6B239C"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32A287E9"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07F8BAD4"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4081F51D"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617432C0"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45EF8A43"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1270CA85"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4681F30D"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3CCBBAE1"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4E9010CD"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6FAA4485"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75CA6002"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6DB930B4"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161F81D9"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1313EF40"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4600A71A"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77DF3DFB"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702560D5"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6727EBFC"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4EB9B012"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77D6B4C1"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19DB7947"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07C968BC"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70CEAB2F"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274DEE7D"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1A90DF13"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712D3F6C"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0E7BE748"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24227D17"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7115AE52"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4EB7676C"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50843F84"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29A02D48"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756831CB" w14:textId="77777777" w:rsidR="00903E50" w:rsidRPr="00496562" w:rsidRDefault="00903E50" w:rsidP="00903E50">
            <w:pPr>
              <w:pStyle w:val="ListParagraph"/>
              <w:numPr>
                <w:ilvl w:val="0"/>
                <w:numId w:val="47"/>
              </w:numPr>
              <w:shd w:val="clear" w:color="auto" w:fill="FFFFFF"/>
              <w:jc w:val="both"/>
              <w:rPr>
                <w:b/>
                <w:bCs/>
                <w:vanish/>
                <w:sz w:val="20"/>
                <w:szCs w:val="20"/>
                <w:lang w:val="ro-MD"/>
              </w:rPr>
            </w:pPr>
          </w:p>
          <w:p w14:paraId="3964F7DC" w14:textId="00F5EBEA" w:rsidR="00903E50" w:rsidRPr="00496562" w:rsidRDefault="00BB1C9D" w:rsidP="00FD7E63">
            <w:pPr>
              <w:pStyle w:val="ListParagraph"/>
              <w:numPr>
                <w:ilvl w:val="0"/>
                <w:numId w:val="47"/>
              </w:numPr>
              <w:shd w:val="clear" w:color="auto" w:fill="FFFFFF"/>
              <w:ind w:left="0" w:firstLine="318"/>
              <w:jc w:val="both"/>
              <w:rPr>
                <w:color w:val="000000"/>
                <w:sz w:val="20"/>
                <w:szCs w:val="20"/>
                <w:lang w:val="ro-MD" w:eastAsia="ro-MD"/>
              </w:rPr>
            </w:pPr>
            <w:r w:rsidRPr="00496562">
              <w:rPr>
                <w:b/>
                <w:bCs/>
                <w:sz w:val="20"/>
                <w:szCs w:val="20"/>
                <w:lang w:val="ro-MD"/>
              </w:rPr>
              <w:tab/>
            </w:r>
            <w:r w:rsidR="00903E50" w:rsidRPr="00496562">
              <w:rPr>
                <w:color w:val="000000"/>
                <w:sz w:val="20"/>
                <w:szCs w:val="20"/>
                <w:lang w:val="ro-MD" w:eastAsia="ro-MD"/>
              </w:rPr>
              <w:t>Tranșele de timp aferente reevaluării menționate la punctul 85, punctele 90  și 91,   punctul 99, punctul 102 și punctele 103 și 104 constituie următoarele:</w:t>
            </w:r>
          </w:p>
          <w:p w14:paraId="28A1871B" w14:textId="48AEE678" w:rsidR="00903E50" w:rsidRPr="00FD7E63" w:rsidRDefault="00903E50" w:rsidP="00903E50">
            <w:pPr>
              <w:pStyle w:val="ListParagraph"/>
              <w:numPr>
                <w:ilvl w:val="1"/>
                <w:numId w:val="47"/>
              </w:numPr>
              <w:shd w:val="clear" w:color="auto" w:fill="FFFFFF"/>
              <w:ind w:left="0" w:firstLine="567"/>
              <w:jc w:val="both"/>
              <w:rPr>
                <w:sz w:val="20"/>
                <w:szCs w:val="20"/>
                <w:lang w:val="it-CH" w:eastAsia="ro-MD"/>
              </w:rPr>
            </w:pPr>
            <w:r w:rsidRPr="00496562">
              <w:rPr>
                <w:sz w:val="20"/>
                <w:szCs w:val="20"/>
                <w:lang w:val="it-CH" w:eastAsia="ro-MD"/>
              </w:rPr>
              <w:t>tranșele  menționate la subpunctele 135.1. -135.6.  în cazul unui orizont de</w:t>
            </w:r>
            <w:r w:rsidR="00FD7E63">
              <w:rPr>
                <w:sz w:val="20"/>
                <w:szCs w:val="20"/>
                <w:lang w:val="it-CH" w:eastAsia="ro-MD"/>
              </w:rPr>
              <w:t xml:space="preserve"> </w:t>
            </w:r>
            <w:r w:rsidRPr="00FD7E63">
              <w:rPr>
                <w:sz w:val="20"/>
                <w:szCs w:val="20"/>
                <w:lang w:val="it-CH" w:eastAsia="ro-MD"/>
              </w:rPr>
              <w:t>timp al veniturilor nete din dobânzi de 1 an;</w:t>
            </w:r>
          </w:p>
          <w:p w14:paraId="4D61200D" w14:textId="5F84501F" w:rsidR="00903E50" w:rsidRPr="00FD7E63" w:rsidRDefault="00903E50" w:rsidP="00903E50">
            <w:pPr>
              <w:pStyle w:val="ListParagraph"/>
              <w:numPr>
                <w:ilvl w:val="1"/>
                <w:numId w:val="47"/>
              </w:numPr>
              <w:shd w:val="clear" w:color="auto" w:fill="FFFFFF"/>
              <w:ind w:left="0" w:firstLine="567"/>
              <w:jc w:val="both"/>
              <w:rPr>
                <w:sz w:val="20"/>
                <w:szCs w:val="20"/>
                <w:lang w:val="it-CH" w:eastAsia="ro-MD"/>
              </w:rPr>
            </w:pPr>
            <w:r w:rsidRPr="00496562">
              <w:rPr>
                <w:sz w:val="20"/>
                <w:szCs w:val="20"/>
                <w:lang w:val="it-CH" w:eastAsia="ro-MD"/>
              </w:rPr>
              <w:lastRenderedPageBreak/>
              <w:t>tranșele  menționate la subpunctele 135.1. – 135.7.  în cazul unui orizont</w:t>
            </w:r>
            <w:r w:rsidR="00FD7E63">
              <w:rPr>
                <w:sz w:val="20"/>
                <w:szCs w:val="20"/>
                <w:lang w:val="it-CH" w:eastAsia="ro-MD"/>
              </w:rPr>
              <w:t xml:space="preserve"> </w:t>
            </w:r>
            <w:r w:rsidRPr="00FD7E63">
              <w:rPr>
                <w:sz w:val="20"/>
                <w:szCs w:val="20"/>
                <w:lang w:val="it-CH" w:eastAsia="ro-MD"/>
              </w:rPr>
              <w:t>de timp al veniturilor nete din dobânzi de 1,5 ani;</w:t>
            </w:r>
          </w:p>
          <w:p w14:paraId="7AD73D83" w14:textId="7DC3C9A2" w:rsidR="00903E50" w:rsidRPr="00FD7E63" w:rsidRDefault="00903E50" w:rsidP="00903E50">
            <w:pPr>
              <w:pStyle w:val="ListParagraph"/>
              <w:numPr>
                <w:ilvl w:val="1"/>
                <w:numId w:val="47"/>
              </w:numPr>
              <w:shd w:val="clear" w:color="auto" w:fill="FFFFFF"/>
              <w:ind w:left="0" w:firstLine="567"/>
              <w:jc w:val="both"/>
              <w:rPr>
                <w:sz w:val="20"/>
                <w:szCs w:val="20"/>
                <w:lang w:val="it-CH" w:eastAsia="ro-MD"/>
              </w:rPr>
            </w:pPr>
            <w:r w:rsidRPr="00496562">
              <w:rPr>
                <w:sz w:val="20"/>
                <w:szCs w:val="20"/>
                <w:lang w:val="it-CH" w:eastAsia="ro-MD"/>
              </w:rPr>
              <w:t xml:space="preserve">tranșele  menționate la subpunctele 135.1. – 135.8. în cazul unui orizont de </w:t>
            </w:r>
            <w:r w:rsidR="00FD7E63">
              <w:rPr>
                <w:sz w:val="20"/>
                <w:szCs w:val="20"/>
                <w:lang w:val="it-CH" w:eastAsia="ro-MD"/>
              </w:rPr>
              <w:t xml:space="preserve"> </w:t>
            </w:r>
            <w:r w:rsidRPr="00FD7E63">
              <w:rPr>
                <w:sz w:val="20"/>
                <w:szCs w:val="20"/>
                <w:lang w:val="it-CH" w:eastAsia="ro-MD"/>
              </w:rPr>
              <w:t>timp al veniturilor nete din dobânzi de 2 ani;</w:t>
            </w:r>
          </w:p>
          <w:p w14:paraId="457D76C5" w14:textId="77777777" w:rsidR="00FD7E63" w:rsidRDefault="00903E50" w:rsidP="00903E50">
            <w:pPr>
              <w:pStyle w:val="ListParagraph"/>
              <w:numPr>
                <w:ilvl w:val="1"/>
                <w:numId w:val="47"/>
              </w:numPr>
              <w:shd w:val="clear" w:color="auto" w:fill="FFFFFF"/>
              <w:tabs>
                <w:tab w:val="left" w:pos="851"/>
              </w:tabs>
              <w:ind w:left="567" w:hanging="7"/>
              <w:jc w:val="both"/>
              <w:rPr>
                <w:sz w:val="20"/>
                <w:szCs w:val="20"/>
                <w:lang w:val="it-CH" w:eastAsia="ro-MD"/>
              </w:rPr>
            </w:pPr>
            <w:r w:rsidRPr="00496562">
              <w:rPr>
                <w:sz w:val="20"/>
                <w:szCs w:val="20"/>
                <w:lang w:val="it-CH" w:eastAsia="ro-MD"/>
              </w:rPr>
              <w:t>tranșele menționate la subpunctele</w:t>
            </w:r>
          </w:p>
          <w:p w14:paraId="2A3333AB" w14:textId="4A3C3888" w:rsidR="00903E50" w:rsidRPr="00496562" w:rsidRDefault="00903E50" w:rsidP="00FD7E63">
            <w:pPr>
              <w:shd w:val="clear" w:color="auto" w:fill="FFFFFF"/>
              <w:tabs>
                <w:tab w:val="left" w:pos="851"/>
              </w:tabs>
              <w:jc w:val="both"/>
              <w:rPr>
                <w:sz w:val="20"/>
                <w:szCs w:val="20"/>
                <w:lang w:val="it-CH" w:eastAsia="ro-MD"/>
              </w:rPr>
            </w:pPr>
            <w:r w:rsidRPr="00FD7E63">
              <w:rPr>
                <w:sz w:val="20"/>
                <w:szCs w:val="20"/>
                <w:lang w:val="it-CH" w:eastAsia="ro-MD"/>
              </w:rPr>
              <w:t xml:space="preserve">135.1. – 135.9. în cazul unui orizont de </w:t>
            </w:r>
            <w:r w:rsidRPr="00496562">
              <w:rPr>
                <w:sz w:val="20"/>
                <w:szCs w:val="20"/>
                <w:lang w:val="it-CH" w:eastAsia="ro-MD"/>
              </w:rPr>
              <w:t>timp al veniturilor nete din dobânzi de 3 ani;</w:t>
            </w:r>
          </w:p>
          <w:p w14:paraId="0951FE31" w14:textId="77777777" w:rsidR="00903E50" w:rsidRPr="00496562" w:rsidRDefault="00903E50" w:rsidP="00903E50">
            <w:pPr>
              <w:pStyle w:val="ListParagraph"/>
              <w:numPr>
                <w:ilvl w:val="1"/>
                <w:numId w:val="47"/>
              </w:numPr>
              <w:shd w:val="clear" w:color="auto" w:fill="FFFFFF"/>
              <w:ind w:left="0" w:firstLine="567"/>
              <w:jc w:val="both"/>
              <w:rPr>
                <w:sz w:val="20"/>
                <w:szCs w:val="20"/>
                <w:lang w:val="it-CH" w:eastAsia="ro-MD"/>
              </w:rPr>
            </w:pPr>
            <w:r w:rsidRPr="00496562">
              <w:rPr>
                <w:sz w:val="20"/>
                <w:szCs w:val="20"/>
                <w:lang w:val="it-CH" w:eastAsia="ro-MD"/>
              </w:rPr>
              <w:t xml:space="preserve">tranșele menționate la subpunctele 135.1. – 135.10. în cazul unui orizont </w:t>
            </w:r>
          </w:p>
          <w:p w14:paraId="299153D3" w14:textId="77777777" w:rsidR="00903E50" w:rsidRPr="00496562" w:rsidRDefault="00903E50" w:rsidP="00903E50">
            <w:pPr>
              <w:shd w:val="clear" w:color="auto" w:fill="FFFFFF"/>
              <w:jc w:val="both"/>
              <w:rPr>
                <w:sz w:val="20"/>
                <w:szCs w:val="20"/>
                <w:lang w:val="it-CH" w:eastAsia="ro-MD"/>
              </w:rPr>
            </w:pPr>
            <w:r w:rsidRPr="00496562">
              <w:rPr>
                <w:sz w:val="20"/>
                <w:szCs w:val="20"/>
                <w:lang w:val="it-CH" w:eastAsia="ro-MD"/>
              </w:rPr>
              <w:t>de timp al veniturilor nete din dobânzi de 4 ani;</w:t>
            </w:r>
          </w:p>
          <w:p w14:paraId="301C5072" w14:textId="77777777" w:rsidR="00FD7E63" w:rsidRDefault="00903E50" w:rsidP="00903E50">
            <w:pPr>
              <w:pStyle w:val="ListParagraph"/>
              <w:numPr>
                <w:ilvl w:val="1"/>
                <w:numId w:val="47"/>
              </w:numPr>
              <w:shd w:val="clear" w:color="auto" w:fill="FFFFFF"/>
              <w:ind w:left="567" w:firstLine="0"/>
              <w:jc w:val="both"/>
              <w:rPr>
                <w:sz w:val="20"/>
                <w:szCs w:val="20"/>
                <w:lang w:val="it-CH" w:eastAsia="ro-MD"/>
              </w:rPr>
            </w:pPr>
            <w:r w:rsidRPr="00496562">
              <w:rPr>
                <w:sz w:val="20"/>
                <w:szCs w:val="20"/>
                <w:lang w:val="it-CH" w:eastAsia="ro-MD"/>
              </w:rPr>
              <w:t>tranșele menționate la subpunctele</w:t>
            </w:r>
          </w:p>
          <w:p w14:paraId="6E41D8E6" w14:textId="2BF14413" w:rsidR="00903E50" w:rsidRPr="00496562" w:rsidRDefault="00903E50" w:rsidP="00903E50">
            <w:pPr>
              <w:shd w:val="clear" w:color="auto" w:fill="FFFFFF"/>
              <w:jc w:val="both"/>
              <w:rPr>
                <w:sz w:val="20"/>
                <w:szCs w:val="20"/>
                <w:lang w:val="it-CH" w:eastAsia="ro-MD"/>
              </w:rPr>
            </w:pPr>
            <w:r w:rsidRPr="00FD7E63">
              <w:rPr>
                <w:sz w:val="20"/>
                <w:szCs w:val="20"/>
                <w:lang w:val="it-CH" w:eastAsia="ro-MD"/>
              </w:rPr>
              <w:t xml:space="preserve">135.1. – 135.11. în cazul unui orizont </w:t>
            </w:r>
            <w:r w:rsidR="00FD7E63">
              <w:rPr>
                <w:sz w:val="20"/>
                <w:szCs w:val="20"/>
                <w:lang w:val="it-CH" w:eastAsia="ro-MD"/>
              </w:rPr>
              <w:t xml:space="preserve"> </w:t>
            </w:r>
            <w:r w:rsidRPr="00496562">
              <w:rPr>
                <w:sz w:val="20"/>
                <w:szCs w:val="20"/>
                <w:lang w:val="it-CH" w:eastAsia="ro-MD"/>
              </w:rPr>
              <w:t>de timp al veniturilor nete din dobânzi de 5 ani;</w:t>
            </w:r>
          </w:p>
          <w:p w14:paraId="6F2AF0E1" w14:textId="77777777" w:rsidR="00903E50" w:rsidRPr="00496562" w:rsidRDefault="00903E50" w:rsidP="00903E50">
            <w:pPr>
              <w:pStyle w:val="ListParagraph"/>
              <w:numPr>
                <w:ilvl w:val="1"/>
                <w:numId w:val="47"/>
              </w:numPr>
              <w:shd w:val="clear" w:color="auto" w:fill="FFFFFF"/>
              <w:ind w:left="0" w:firstLine="567"/>
              <w:jc w:val="both"/>
              <w:rPr>
                <w:sz w:val="20"/>
                <w:szCs w:val="20"/>
                <w:lang w:val="it-CH" w:eastAsia="ro-MD"/>
              </w:rPr>
            </w:pPr>
            <w:r w:rsidRPr="00496562">
              <w:rPr>
                <w:sz w:val="20"/>
                <w:szCs w:val="20"/>
                <w:lang w:val="it-CH" w:eastAsia="ro-MD"/>
              </w:rPr>
              <w:t>tranșele  menționate la subpunctele 135.1. – 135.12. în cazul unui orizont</w:t>
            </w:r>
          </w:p>
          <w:p w14:paraId="5D67D55B" w14:textId="77777777" w:rsidR="00903E50" w:rsidRPr="00496562" w:rsidRDefault="00903E50" w:rsidP="00903E50">
            <w:pPr>
              <w:shd w:val="clear" w:color="auto" w:fill="FFFFFF"/>
              <w:jc w:val="both"/>
              <w:rPr>
                <w:sz w:val="20"/>
                <w:szCs w:val="20"/>
                <w:lang w:val="it-CH" w:eastAsia="ro-MD"/>
              </w:rPr>
            </w:pPr>
            <w:r w:rsidRPr="00496562">
              <w:rPr>
                <w:sz w:val="20"/>
                <w:szCs w:val="20"/>
                <w:lang w:val="it-CH" w:eastAsia="ro-MD"/>
              </w:rPr>
              <w:t>de timp al veniturilor nete din dobânzi de 6 ani;</w:t>
            </w:r>
          </w:p>
          <w:p w14:paraId="1F951C94" w14:textId="77777777" w:rsidR="00FD7E63" w:rsidRDefault="00903E50" w:rsidP="00903E50">
            <w:pPr>
              <w:pStyle w:val="ListParagraph"/>
              <w:numPr>
                <w:ilvl w:val="1"/>
                <w:numId w:val="47"/>
              </w:numPr>
              <w:shd w:val="clear" w:color="auto" w:fill="FFFFFF"/>
              <w:ind w:left="567" w:firstLine="0"/>
              <w:jc w:val="both"/>
              <w:rPr>
                <w:sz w:val="20"/>
                <w:szCs w:val="20"/>
                <w:lang w:val="it-CH" w:eastAsia="ro-MD"/>
              </w:rPr>
            </w:pPr>
            <w:r w:rsidRPr="00496562">
              <w:rPr>
                <w:sz w:val="20"/>
                <w:szCs w:val="20"/>
                <w:lang w:val="it-CH" w:eastAsia="ro-MD"/>
              </w:rPr>
              <w:t xml:space="preserve">tranșele menționate la subpunctele </w:t>
            </w:r>
          </w:p>
          <w:p w14:paraId="5041E115" w14:textId="79D7FE6C" w:rsidR="00903E50" w:rsidRPr="00496562" w:rsidRDefault="00903E50" w:rsidP="00FD7E63">
            <w:pPr>
              <w:shd w:val="clear" w:color="auto" w:fill="FFFFFF"/>
              <w:ind w:left="34"/>
              <w:jc w:val="both"/>
              <w:rPr>
                <w:sz w:val="20"/>
                <w:szCs w:val="20"/>
                <w:lang w:val="it-CH" w:eastAsia="ro-MD"/>
              </w:rPr>
            </w:pPr>
            <w:r w:rsidRPr="00FD7E63">
              <w:rPr>
                <w:sz w:val="20"/>
                <w:szCs w:val="20"/>
                <w:lang w:val="it-CH" w:eastAsia="ro-MD"/>
              </w:rPr>
              <w:t xml:space="preserve">135.1. – 135.13. în cazul unui orizont </w:t>
            </w:r>
            <w:r w:rsidRPr="00496562">
              <w:rPr>
                <w:sz w:val="20"/>
                <w:szCs w:val="20"/>
                <w:lang w:val="it-CH" w:eastAsia="ro-MD"/>
              </w:rPr>
              <w:t>de timp al veniturilor nete din dobânzi de 7 ani;</w:t>
            </w:r>
          </w:p>
          <w:p w14:paraId="569C0DE2" w14:textId="16CE6116" w:rsidR="00903E50" w:rsidRPr="00FD7E63" w:rsidRDefault="00903E50" w:rsidP="00903E50">
            <w:pPr>
              <w:pStyle w:val="ListParagraph"/>
              <w:numPr>
                <w:ilvl w:val="1"/>
                <w:numId w:val="47"/>
              </w:numPr>
              <w:shd w:val="clear" w:color="auto" w:fill="FFFFFF"/>
              <w:ind w:left="0" w:firstLine="567"/>
              <w:jc w:val="both"/>
              <w:rPr>
                <w:sz w:val="20"/>
                <w:szCs w:val="20"/>
                <w:lang w:val="it-CH" w:eastAsia="ro-MD"/>
              </w:rPr>
            </w:pPr>
            <w:r w:rsidRPr="00496562">
              <w:rPr>
                <w:sz w:val="20"/>
                <w:szCs w:val="20"/>
                <w:lang w:val="it-CH" w:eastAsia="ro-MD"/>
              </w:rPr>
              <w:t xml:space="preserve">tranșele menționate la subpunctele 135.1. – 135.14. în cazul unui orizont </w:t>
            </w:r>
            <w:r w:rsidR="00FD7E63">
              <w:rPr>
                <w:sz w:val="20"/>
                <w:szCs w:val="20"/>
                <w:lang w:val="it-CH" w:eastAsia="ro-MD"/>
              </w:rPr>
              <w:t xml:space="preserve"> </w:t>
            </w:r>
            <w:r w:rsidRPr="00FD7E63">
              <w:rPr>
                <w:sz w:val="20"/>
                <w:szCs w:val="20"/>
                <w:lang w:val="it-CH" w:eastAsia="ro-MD"/>
              </w:rPr>
              <w:t>de timp al veniturilor nete din dobânzi de 8 ani;</w:t>
            </w:r>
          </w:p>
          <w:p w14:paraId="56863BC9" w14:textId="6994449F" w:rsidR="00903E50" w:rsidRPr="00FD7E63" w:rsidRDefault="00903E50" w:rsidP="00903E50">
            <w:pPr>
              <w:pStyle w:val="ListParagraph"/>
              <w:numPr>
                <w:ilvl w:val="1"/>
                <w:numId w:val="47"/>
              </w:numPr>
              <w:shd w:val="clear" w:color="auto" w:fill="FFFFFF"/>
              <w:ind w:left="0" w:firstLine="567"/>
              <w:jc w:val="both"/>
              <w:rPr>
                <w:sz w:val="20"/>
                <w:szCs w:val="20"/>
                <w:lang w:val="it-CH" w:eastAsia="ro-MD"/>
              </w:rPr>
            </w:pPr>
            <w:r w:rsidRPr="00496562">
              <w:rPr>
                <w:sz w:val="20"/>
                <w:szCs w:val="20"/>
                <w:lang w:val="it-CH" w:eastAsia="ro-MD"/>
              </w:rPr>
              <w:t xml:space="preserve">tranșele menționate la subpunctele 135.1. – 135.15. în cazul unui orizont </w:t>
            </w:r>
            <w:r w:rsidRPr="00FD7E63">
              <w:rPr>
                <w:sz w:val="20"/>
                <w:szCs w:val="20"/>
                <w:lang w:val="it-CH" w:eastAsia="ro-MD"/>
              </w:rPr>
              <w:t>de timp al veniturilor nete din dobânzi de 9 ani;</w:t>
            </w:r>
          </w:p>
          <w:p w14:paraId="6BBD8FDD" w14:textId="52ED1B08" w:rsidR="00903E50" w:rsidRPr="00FD7E63" w:rsidRDefault="00903E50" w:rsidP="00903E50">
            <w:pPr>
              <w:pStyle w:val="ListParagraph"/>
              <w:numPr>
                <w:ilvl w:val="1"/>
                <w:numId w:val="47"/>
              </w:numPr>
              <w:shd w:val="clear" w:color="auto" w:fill="FFFFFF"/>
              <w:ind w:left="0" w:firstLine="567"/>
              <w:jc w:val="both"/>
              <w:rPr>
                <w:sz w:val="20"/>
                <w:szCs w:val="20"/>
                <w:lang w:val="it-CH" w:eastAsia="ro-MD"/>
              </w:rPr>
            </w:pPr>
            <w:r w:rsidRPr="00496562">
              <w:rPr>
                <w:sz w:val="20"/>
                <w:szCs w:val="20"/>
                <w:lang w:val="it-CH" w:eastAsia="ro-MD"/>
              </w:rPr>
              <w:t xml:space="preserve">tranșele menționate la subpunctele 135.1. – 135.16. în cazul unui orizont de </w:t>
            </w:r>
            <w:r w:rsidRPr="00FD7E63">
              <w:rPr>
                <w:sz w:val="20"/>
                <w:szCs w:val="20"/>
                <w:lang w:val="it-CH" w:eastAsia="ro-MD"/>
              </w:rPr>
              <w:t>timp al veniturilor nete din dobânzi de 10 ani;</w:t>
            </w:r>
          </w:p>
          <w:p w14:paraId="0BC5DC4D" w14:textId="1272F484" w:rsidR="00903E50" w:rsidRPr="00FD7E63" w:rsidRDefault="00903E50" w:rsidP="00903E50">
            <w:pPr>
              <w:pStyle w:val="ListParagraph"/>
              <w:numPr>
                <w:ilvl w:val="1"/>
                <w:numId w:val="47"/>
              </w:numPr>
              <w:shd w:val="clear" w:color="auto" w:fill="FFFFFF"/>
              <w:ind w:left="0" w:firstLine="567"/>
              <w:jc w:val="both"/>
              <w:rPr>
                <w:sz w:val="20"/>
                <w:szCs w:val="20"/>
                <w:lang w:val="it-CH" w:eastAsia="ro-MD"/>
              </w:rPr>
            </w:pPr>
            <w:r w:rsidRPr="00496562">
              <w:rPr>
                <w:sz w:val="20"/>
                <w:szCs w:val="20"/>
                <w:lang w:val="it-CH" w:eastAsia="ro-MD"/>
              </w:rPr>
              <w:t xml:space="preserve">tranșele menționate la subpunctele 135.1. – 135.17. în cazul unui orizont </w:t>
            </w:r>
            <w:r w:rsidRPr="00FD7E63">
              <w:rPr>
                <w:sz w:val="20"/>
                <w:szCs w:val="20"/>
                <w:lang w:val="it-CH" w:eastAsia="ro-MD"/>
              </w:rPr>
              <w:t>de timp al veniturilor nete din dobânzi de 15 ani;</w:t>
            </w:r>
          </w:p>
          <w:p w14:paraId="04CAEF68" w14:textId="3DA19B52" w:rsidR="00903E50" w:rsidRPr="00FD7E63" w:rsidRDefault="00903E50" w:rsidP="00903E50">
            <w:pPr>
              <w:pStyle w:val="ListParagraph"/>
              <w:numPr>
                <w:ilvl w:val="1"/>
                <w:numId w:val="47"/>
              </w:numPr>
              <w:shd w:val="clear" w:color="auto" w:fill="FFFFFF"/>
              <w:ind w:left="0" w:firstLine="567"/>
              <w:jc w:val="both"/>
              <w:rPr>
                <w:sz w:val="20"/>
                <w:szCs w:val="20"/>
                <w:lang w:val="it-CH" w:eastAsia="ro-MD"/>
              </w:rPr>
            </w:pPr>
            <w:r w:rsidRPr="00496562">
              <w:rPr>
                <w:sz w:val="20"/>
                <w:szCs w:val="20"/>
                <w:lang w:val="it-CH" w:eastAsia="ro-MD"/>
              </w:rPr>
              <w:t xml:space="preserve">tranșele menționate la subpunctele 135.1. – 135.18. în cazul unui orizont </w:t>
            </w:r>
            <w:r w:rsidRPr="00FD7E63">
              <w:rPr>
                <w:sz w:val="20"/>
                <w:szCs w:val="20"/>
                <w:lang w:val="it-CH" w:eastAsia="ro-MD"/>
              </w:rPr>
              <w:t>de timp al veniturilor nete din dobânzi de 20 de ani;</w:t>
            </w:r>
          </w:p>
          <w:p w14:paraId="13C28938" w14:textId="77777777" w:rsidR="00FD7E63" w:rsidRDefault="00903E50" w:rsidP="00903E50">
            <w:pPr>
              <w:pStyle w:val="ListParagraph"/>
              <w:numPr>
                <w:ilvl w:val="1"/>
                <w:numId w:val="47"/>
              </w:numPr>
              <w:shd w:val="clear" w:color="auto" w:fill="FFFFFF"/>
              <w:ind w:left="567" w:firstLine="0"/>
              <w:jc w:val="both"/>
              <w:rPr>
                <w:sz w:val="20"/>
                <w:szCs w:val="20"/>
                <w:lang w:val="it-CH" w:eastAsia="ro-MD"/>
              </w:rPr>
            </w:pPr>
            <w:r w:rsidRPr="00496562">
              <w:rPr>
                <w:sz w:val="20"/>
                <w:szCs w:val="20"/>
                <w:lang w:val="it-CH" w:eastAsia="ro-MD"/>
              </w:rPr>
              <w:t xml:space="preserve">tranșele  menționate la subpunctele </w:t>
            </w:r>
          </w:p>
          <w:p w14:paraId="0D46C9CD" w14:textId="661DDBCE" w:rsidR="00903E50" w:rsidRPr="00496562" w:rsidRDefault="00903E50" w:rsidP="00903E50">
            <w:pPr>
              <w:shd w:val="clear" w:color="auto" w:fill="FFFFFF"/>
              <w:jc w:val="both"/>
              <w:rPr>
                <w:sz w:val="20"/>
                <w:szCs w:val="20"/>
                <w:lang w:val="it-CH" w:eastAsia="ro-MD"/>
              </w:rPr>
            </w:pPr>
            <w:r w:rsidRPr="00FD7E63">
              <w:rPr>
                <w:sz w:val="20"/>
                <w:szCs w:val="20"/>
                <w:lang w:val="it-CH" w:eastAsia="ro-MD"/>
              </w:rPr>
              <w:t xml:space="preserve">135.1. – 135.19. în cazul unui orizont </w:t>
            </w:r>
            <w:r w:rsidRPr="00496562">
              <w:rPr>
                <w:sz w:val="20"/>
                <w:szCs w:val="20"/>
                <w:lang w:val="it-CH" w:eastAsia="ro-MD"/>
              </w:rPr>
              <w:t>de timp al veniturilor nete din dobânzi de 25 de ani.</w:t>
            </w:r>
          </w:p>
          <w:p w14:paraId="6DA6E8A4" w14:textId="6FB867A8" w:rsidR="00BB1C9D" w:rsidRPr="00496562" w:rsidRDefault="00BB1C9D" w:rsidP="00BB1C9D">
            <w:pPr>
              <w:tabs>
                <w:tab w:val="left" w:pos="800"/>
              </w:tabs>
              <w:jc w:val="both"/>
              <w:rPr>
                <w:b/>
                <w:bCs/>
                <w:sz w:val="20"/>
                <w:szCs w:val="20"/>
                <w:lang w:val="it-CH"/>
              </w:rPr>
            </w:pPr>
          </w:p>
        </w:tc>
        <w:tc>
          <w:tcPr>
            <w:tcW w:w="1842" w:type="dxa"/>
          </w:tcPr>
          <w:p w14:paraId="3737CCB9" w14:textId="4BA48F25" w:rsidR="00BB1C9D" w:rsidRPr="004E6634" w:rsidRDefault="00BB1C9D" w:rsidP="00BB1C9D">
            <w:pPr>
              <w:jc w:val="both"/>
              <w:rPr>
                <w:color w:val="000000"/>
                <w:sz w:val="20"/>
                <w:szCs w:val="20"/>
                <w:lang w:val="ro-MD" w:eastAsia="en-US"/>
              </w:rPr>
            </w:pPr>
            <w:r w:rsidRPr="004E6634">
              <w:rPr>
                <w:color w:val="000000"/>
                <w:sz w:val="20"/>
                <w:szCs w:val="20"/>
                <w:lang w:val="ro-MD" w:eastAsia="en-US"/>
              </w:rPr>
              <w:lastRenderedPageBreak/>
              <w:t>Compatibil</w:t>
            </w:r>
          </w:p>
        </w:tc>
        <w:tc>
          <w:tcPr>
            <w:tcW w:w="4962" w:type="dxa"/>
          </w:tcPr>
          <w:p w14:paraId="72B59378" w14:textId="77777777" w:rsidR="00BB1C9D" w:rsidRPr="004E6634" w:rsidRDefault="00BB1C9D" w:rsidP="00BB1C9D">
            <w:pPr>
              <w:jc w:val="both"/>
              <w:rPr>
                <w:sz w:val="20"/>
                <w:szCs w:val="20"/>
                <w:lang w:val="ro-MD"/>
              </w:rPr>
            </w:pPr>
          </w:p>
        </w:tc>
      </w:tr>
      <w:tr w:rsidR="00BB1C9D" w:rsidRPr="00BB1C9D" w14:paraId="1E745651" w14:textId="77777777" w:rsidTr="000A27EA">
        <w:trPr>
          <w:trHeight w:val="1267"/>
        </w:trPr>
        <w:tc>
          <w:tcPr>
            <w:tcW w:w="4424" w:type="dxa"/>
          </w:tcPr>
          <w:p w14:paraId="7DAB4D7D" w14:textId="77777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lastRenderedPageBreak/>
              <w:t>5. Scenariile prevăzute la articolul 25 alineatele (2), (3) și (4):</w:t>
            </w:r>
          </w:p>
          <w:p w14:paraId="3EC91F2F" w14:textId="056D3E94"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(a) scenariul de referință:</w:t>
            </w:r>
          </w:p>
          <w:p w14:paraId="4C957E9F" w14:textId="50D5DA22"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(i) până la 5 ani, pentru categoria depozitelor la vedere menționate la articolul 8 alineatul (1) litera (a) punctul (i), rezultând că 30,77 %, 1,15 %, 2,31 %, 3,46 %, 3,46 %, 3,46 %, 6,92 %, 6,92 %, 13,85 %, 13,85 % și 13,85 % din depozitele la vedere din această categorie sunt încadrate în tranșele de timp a, b, c, d, e, f, g, h, i, j și, respectiv, k de la punctul 1 din prezenta anexă;</w:t>
            </w:r>
          </w:p>
          <w:p w14:paraId="6AE3C89B" w14:textId="371E2983"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(ii) până la 4,5 ani, pentru categoria depozitelor la vedere menționate la articolul 8 alineatul (1) litera (a) punctul (ii), rezultând că 46,15 %, 1,00 %, 2,00 %, 2,99 %, 2,99 %, 2,99 %, 5,98 %, 5,98 %, 11,97 %, 11,97 % și 5,98 % din depozitele la vedere din această categorie sunt încadrate în tranșele de timp a, b, c, d, e, f, g, h, i, j și, respectiv, k de la punctul 1 din prezenta anexă;</w:t>
            </w:r>
          </w:p>
          <w:p w14:paraId="256E83E5" w14:textId="1B2B544B"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(iii) până la 4 ani, pentru categoria depozitelor la vedere menționate la articolul 8 alineatul (1) litera (b) punctul (ii), rezultând că 61,54 %, 0,80 %, 1,60 %, 2,40 %, 2,40 %, 2,40 %, 4,81 %, 4,81 %, 9,62 % și 9,62 % din depozitele la vedere din această categorie sunt încadrate în tranșele de timp a, b, c, d, e, f, g, h, i și, respectiv, j de la punctul 1 din prezenta anexă;</w:t>
            </w:r>
          </w:p>
          <w:p w14:paraId="31D52CAD" w14:textId="684D8295"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(b) scenariul care prevede o scădere a ratelor dobânzii pe termen scurt:</w:t>
            </w:r>
          </w:p>
          <w:p w14:paraId="0DBF1FA9" w14:textId="009776F5"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(i) până la 5 ani, pentru categoria depozitelor la vedere menționate la articolul 8 alineatul (1) litera (a) punctul (i), rezultând că 10,00 %, 1,50 %, 3,00 %, 4,50 %, 4,50 %, 4,50 %, 9,00 %, 9,00 %, 18,00 %, 18,00 % și 18,00 % din depozitele la vedere din această categorie sunt încadrate în tranșele de timp a, b, c, d, e, f, g, h, i, j și, respectiv, k de la punctul 1 din prezenta anexă;</w:t>
            </w:r>
          </w:p>
          <w:p w14:paraId="20C0F99C" w14:textId="4DBB4CE6"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 xml:space="preserve">(ii) până la 4,5 ani, pentru categoria depozitelor la vedere menționate la articolul 8 alineatul (1) litera (a) punctul (ii), rezultând că 30,00 %, 1,30 %, 2,59 %, 3,89 %, 3,89 %, 3,89 %, 7,78 %, 7,78 %, 15,55 %, 15,55 % și 7,78 % din depozitele la vedere din această categorie sunt încadrate în tranșele de timp a, </w:t>
            </w:r>
            <w:r w:rsidRPr="004E6634">
              <w:rPr>
                <w:color w:val="000000"/>
                <w:sz w:val="20"/>
                <w:szCs w:val="20"/>
                <w:lang w:val="it-CH" w:eastAsia="ro-MD"/>
              </w:rPr>
              <w:lastRenderedPageBreak/>
              <w:t>b, c, d, e, f, g, h, i, j și, respectiv, k de la punctul 1 din prezenta anexă;</w:t>
            </w:r>
          </w:p>
          <w:p w14:paraId="4D74CF50" w14:textId="258200BA"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(iii) până la 4 ani, pentru categoria depozitelor la vedere menționate la articolul 8 alineatul (1) litera (b) punctul (ii), rezultând că 50,00 %, 1,04 %, 2,08 %, 3,12 %, 3,12 %, 3,12 %, 6,25 %, 6,25 %, 12,51 % și 12,51 % din depozitele la vedere din această categorie sunt încadrate în tranșele de timp a, b, c, d, e, f, g, h, i și, respectiv, j de la punctul 1 din prezenta anexă;</w:t>
            </w:r>
          </w:p>
          <w:p w14:paraId="15421D63" w14:textId="77777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(c) </w:t>
            </w:r>
          </w:p>
          <w:p w14:paraId="246E12F8" w14:textId="77777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scenariul care prevede o creștere a ratelor dobânzii pe termen scurt:</w:t>
            </w:r>
          </w:p>
          <w:p w14:paraId="2F1A59D5" w14:textId="0762B777"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(i) până la 5 ani, pentru categoria depozitelor la vedere menționate la articolul 8 alineatul (1) litera (a) punctul (i), rezultând că 51,54 %, 0,81 %, 1,62 %, 2,42 %, 2,42 %, 2,42 %, 4,85 %, 4,85 %, 9,69 %, 9,69 % și 9,69 % din depozitele la vedere din această categorie sunt încadrate în tranșele de timp a, b, c, d, e, f, g, h, i, j și, respectiv, k de la punctul 1 din prezenta anexă;</w:t>
            </w:r>
          </w:p>
          <w:p w14:paraId="74A2B788" w14:textId="7125062D"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(ii) până la 4,5 ani, pentru categoria depozitelor la vedere menționate la articolul 8 alineatul (1) litera (a) punctul (ii), rezultând că 62,31 %, 0,70 %, 1,39 %, 2,09 %, 2,09 %, 2,09 %, 4,19 %, 4,19 %, 8,38 %, 8,38 % și 4,19 % din depozitele la vedere din această categorie sunt încadrate în tranșele de timp a, b, c, d, e, f, g, h, i, j și, respectiv, k de la punctul 1 din prezenta anexă;</w:t>
            </w:r>
          </w:p>
          <w:p w14:paraId="5972A1AE" w14:textId="03BFBD75" w:rsidR="00BB1C9D" w:rsidRPr="004E6634" w:rsidRDefault="00BB1C9D" w:rsidP="00BB1C9D">
            <w:pPr>
              <w:shd w:val="clear" w:color="auto" w:fill="FFFFFF"/>
              <w:jc w:val="both"/>
              <w:rPr>
                <w:color w:val="000000"/>
                <w:sz w:val="20"/>
                <w:szCs w:val="20"/>
                <w:lang w:val="it-CH" w:eastAsia="ro-MD"/>
              </w:rPr>
            </w:pPr>
            <w:r w:rsidRPr="004E6634">
              <w:rPr>
                <w:color w:val="000000"/>
                <w:sz w:val="20"/>
                <w:szCs w:val="20"/>
                <w:lang w:val="it-CH" w:eastAsia="ro-MD"/>
              </w:rPr>
              <w:t>(iii) până la 4 ani, pentru categoria depozitelor la vedere menționate la articolul 8 alineatul (1) litera (b) punctul (ii), rezultând că 73,08 %, 0,56 %, 1,12 %, 1,68 %, 1,68 %, 1,68 %, 3,37 %, 3,37 %, 6,73 % și 6,73 % din depozitele la vedere din această categorie sunt încadrate în tranșele de timp a, b, c, d, e, f, g, h, i și, respectiv, j de la punctul 1 din prezenta anexă.</w:t>
            </w:r>
          </w:p>
        </w:tc>
        <w:tc>
          <w:tcPr>
            <w:tcW w:w="4536" w:type="dxa"/>
          </w:tcPr>
          <w:p w14:paraId="7F26FE82"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66BD2865"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4A380819"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00CDBC03"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2A1BCAC9"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204EEC7B"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4E0B7540"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5045D80B"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54073085"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6BE86664"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7F82F74B"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207464C5"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447340C3"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4B8E1DC1"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0F90C1AF"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569C39D9"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1797F986"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580328F7"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299A8904"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63096F23"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2CE77E02"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09A3BE69"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63282DAD"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506B345A"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70B8FA71"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7B1410D4"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7F10DA94"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081FBE16"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635C2E5B"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4A019FE2"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5AF34A97"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78E4BDCA"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31BF7EE5"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6D7C8B5E"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16A63A91"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5C96EECF"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3265C5BF"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4BEBD8FD"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6A6A2CD0"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4AD26E7F"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603C053A"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433512EE"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112B674D"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6D5DBB53"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4C88A6E1"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39FB9076"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2D96C5AD"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4EB80C05"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15A3114B"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137FAC4F"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7D603642"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18044EB9"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359BB0D0"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5B1C410E"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0C74003D"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1A7CE09D"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789E7F3D"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3148B3D9"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20D4548A"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21EE061E"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5A2D6579"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3A3D2748"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6F0BCFD2"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6CF0955D"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42AC8A7E"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5AD65814"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0698E476"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246484BE"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5DB1357E"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1DCA4104"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1F110A60"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6876A0AD"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346BAE06"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6FFBD89C"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61B4514B"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4BA3B147"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3982F0A4"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65302E17"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33FAB3DA"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2DC0990C"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60602363"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554F9E6F"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7C59DFE8"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6F013A96"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0DEA1D47"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52229850"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14574EB4"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7B1C7200"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10C68740"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3735F8D7"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617D3DE4"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7BFF95F8"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247728BD"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0332B809"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421520CB"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418EBA52"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4AB2CBFE"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245368D1"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35982905"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74701160"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59764115"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5F476398"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23630E18"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3A7A6646"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47B65E56"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5B497490"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09BC6B5D"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7EFE9DD3"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6C16B4D3"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037DA0B1"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25C8AE4E"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3AD9C308"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7AB816AB"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61637F6B"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6B1C9F67"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05877547"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0A8E5F64"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59B21CE4"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4792E80F"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6AAE1F4A"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732D99B1"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158F5C22"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7FEF92C6"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10CCD335"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55D5CAE9"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02B79E6C"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52455CD1"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7AA5841D"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7B4E1EAA"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0E607DBD"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59A05B1C"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1FC3CC43"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092F466C"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16C4535C"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20B97F32"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56E6A0B7"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51BCB02F"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33A500A9" w14:textId="77777777" w:rsidR="00903E50" w:rsidRPr="00496562" w:rsidRDefault="00903E50" w:rsidP="00903E50">
            <w:pPr>
              <w:pStyle w:val="ListParagraph"/>
              <w:numPr>
                <w:ilvl w:val="0"/>
                <w:numId w:val="48"/>
              </w:numPr>
              <w:shd w:val="clear" w:color="auto" w:fill="FFFFFF"/>
              <w:spacing w:after="160"/>
              <w:jc w:val="both"/>
              <w:rPr>
                <w:vanish/>
                <w:color w:val="000000"/>
                <w:sz w:val="20"/>
                <w:szCs w:val="20"/>
                <w:lang w:val="it-CH" w:eastAsia="ro-MD"/>
              </w:rPr>
            </w:pPr>
          </w:p>
          <w:p w14:paraId="74709053" w14:textId="4EBFEAF1" w:rsidR="00903E50" w:rsidRPr="00496562" w:rsidRDefault="00903E50" w:rsidP="00EB4DB2">
            <w:pPr>
              <w:pStyle w:val="ListParagraph"/>
              <w:numPr>
                <w:ilvl w:val="0"/>
                <w:numId w:val="48"/>
              </w:numPr>
              <w:shd w:val="clear" w:color="auto" w:fill="FFFFFF"/>
              <w:spacing w:after="160"/>
              <w:ind w:left="-107" w:firstLine="567"/>
              <w:jc w:val="both"/>
              <w:rPr>
                <w:color w:val="000000"/>
                <w:sz w:val="20"/>
                <w:szCs w:val="20"/>
                <w:lang w:val="it-CH" w:eastAsia="ro-MD"/>
              </w:rPr>
            </w:pPr>
            <w:r w:rsidRPr="00496562">
              <w:rPr>
                <w:color w:val="000000"/>
                <w:sz w:val="20"/>
                <w:szCs w:val="20"/>
                <w:lang w:val="it-CH" w:eastAsia="ro-MD"/>
              </w:rPr>
              <w:t>Scenariile prevăzute la  punctele 23 – 25 cuprind urm</w:t>
            </w:r>
            <w:proofErr w:type="spellStart"/>
            <w:r w:rsidRPr="00496562">
              <w:rPr>
                <w:color w:val="000000"/>
                <w:sz w:val="20"/>
                <w:szCs w:val="20"/>
                <w:lang w:val="ro-RO" w:eastAsia="ro-MD"/>
              </w:rPr>
              <w:t>ătoarele</w:t>
            </w:r>
            <w:proofErr w:type="spellEnd"/>
            <w:r w:rsidRPr="00496562">
              <w:rPr>
                <w:color w:val="000000"/>
                <w:sz w:val="20"/>
                <w:szCs w:val="20"/>
                <w:lang w:val="it-CH" w:eastAsia="ro-MD"/>
              </w:rPr>
              <w:t>:</w:t>
            </w:r>
          </w:p>
          <w:p w14:paraId="1D5DA801" w14:textId="77777777" w:rsidR="00903E50" w:rsidRPr="00496562" w:rsidRDefault="00903E50" w:rsidP="00903E50">
            <w:pPr>
              <w:pStyle w:val="ListParagraph"/>
              <w:numPr>
                <w:ilvl w:val="1"/>
                <w:numId w:val="48"/>
              </w:numPr>
              <w:ind w:left="0" w:firstLine="567"/>
              <w:jc w:val="both"/>
              <w:rPr>
                <w:sz w:val="20"/>
                <w:szCs w:val="20"/>
                <w:lang w:eastAsia="ro-MD"/>
              </w:rPr>
            </w:pPr>
            <w:proofErr w:type="spellStart"/>
            <w:r w:rsidRPr="00496562">
              <w:rPr>
                <w:sz w:val="20"/>
                <w:szCs w:val="20"/>
                <w:lang w:eastAsia="ro-MD"/>
              </w:rPr>
              <w:t>scenariul</w:t>
            </w:r>
            <w:proofErr w:type="spellEnd"/>
            <w:r w:rsidRPr="00496562">
              <w:rPr>
                <w:sz w:val="20"/>
                <w:szCs w:val="20"/>
                <w:lang w:eastAsia="ro-MD"/>
              </w:rPr>
              <w:t xml:space="preserve"> </w:t>
            </w:r>
            <w:proofErr w:type="spellStart"/>
            <w:r w:rsidRPr="00496562">
              <w:rPr>
                <w:sz w:val="20"/>
                <w:szCs w:val="20"/>
                <w:lang w:eastAsia="ro-MD"/>
              </w:rPr>
              <w:t>de</w:t>
            </w:r>
            <w:proofErr w:type="spellEnd"/>
            <w:r w:rsidRPr="00496562">
              <w:rPr>
                <w:sz w:val="20"/>
                <w:szCs w:val="20"/>
                <w:lang w:eastAsia="ro-MD"/>
              </w:rPr>
              <w:t xml:space="preserve"> </w:t>
            </w:r>
            <w:proofErr w:type="spellStart"/>
            <w:r w:rsidRPr="00496562">
              <w:rPr>
                <w:sz w:val="20"/>
                <w:szCs w:val="20"/>
                <w:lang w:eastAsia="ro-MD"/>
              </w:rPr>
              <w:t>referință</w:t>
            </w:r>
            <w:proofErr w:type="spellEnd"/>
            <w:r w:rsidRPr="00496562">
              <w:rPr>
                <w:sz w:val="20"/>
                <w:szCs w:val="20"/>
                <w:lang w:eastAsia="ro-MD"/>
              </w:rPr>
              <w:t xml:space="preserve">: </w:t>
            </w:r>
          </w:p>
          <w:p w14:paraId="2D02FEEA" w14:textId="77777777" w:rsidR="00903E50" w:rsidRPr="00496562" w:rsidRDefault="00903E50" w:rsidP="00903E50">
            <w:pPr>
              <w:ind w:firstLine="567"/>
              <w:jc w:val="both"/>
              <w:rPr>
                <w:sz w:val="20"/>
                <w:szCs w:val="20"/>
                <w:lang w:val="it-CH" w:eastAsia="ro-MD"/>
              </w:rPr>
            </w:pPr>
            <w:r w:rsidRPr="00496562">
              <w:rPr>
                <w:sz w:val="20"/>
                <w:szCs w:val="20"/>
                <w:lang w:val="it-CH" w:eastAsia="ro-MD"/>
              </w:rPr>
              <w:t>139.1.1. până la 5 ani, pentru categoria depozitelor la vedere menționate la subpunctul 14.1.1., rezultând că 30,77 %, 1,15 %, 2,31 %, 3,46 %, 3,46 %, 3,46 %, 6,92 %, 6,92 %, 13,85 %, 13,85 % și 13,85 % din depozitele la vedere din această categorie sunt încadrate în tranșele de timp menționate la subpunctele 135.1. – 135.11;</w:t>
            </w:r>
          </w:p>
          <w:p w14:paraId="66FA1499" w14:textId="77777777" w:rsidR="00903E50" w:rsidRPr="00496562" w:rsidRDefault="00903E50" w:rsidP="00903E50">
            <w:pPr>
              <w:ind w:firstLine="567"/>
              <w:jc w:val="both"/>
              <w:rPr>
                <w:sz w:val="20"/>
                <w:szCs w:val="20"/>
                <w:lang w:val="it-CH" w:eastAsia="ro-MD"/>
              </w:rPr>
            </w:pPr>
            <w:r w:rsidRPr="00496562">
              <w:rPr>
                <w:sz w:val="20"/>
                <w:szCs w:val="20"/>
                <w:lang w:val="it-CH" w:eastAsia="ro-MD"/>
              </w:rPr>
              <w:t>139.1.2. până la 4,5 ani, pentru categoria depozitelor la vedere menționate la subpunctul 14.1.2, rezultând că 46,15 %, 1,00 %, 2,00 %, 2,99 %, 2,99 %, 2,99 %, 5,98 %, 5,98 %, 11,97 %, 11,97 % și 5,98 % din depozitele la vedere din această categorie sunt încadrate în tranșele de timp menționate la subpunctele 135.1. – 135.11;</w:t>
            </w:r>
          </w:p>
          <w:p w14:paraId="22F51743" w14:textId="77777777" w:rsidR="00903E50" w:rsidRPr="00496562" w:rsidRDefault="00903E50" w:rsidP="00903E50">
            <w:pPr>
              <w:ind w:firstLine="567"/>
              <w:jc w:val="both"/>
              <w:rPr>
                <w:sz w:val="20"/>
                <w:szCs w:val="20"/>
                <w:lang w:val="it-CH" w:eastAsia="ro-MD"/>
              </w:rPr>
            </w:pPr>
            <w:r w:rsidRPr="00496562">
              <w:rPr>
                <w:sz w:val="20"/>
                <w:szCs w:val="20"/>
                <w:lang w:val="it-CH" w:eastAsia="ro-MD"/>
              </w:rPr>
              <w:t>139.1.3. până la 4 ani, pentru categoria depozitelor la vedere menționate la subpunctul 14.2.2., rezultând că 61,54 %, 0,80 %, 1,60 %, 2,40 %, 2,40 %, 2,40 %, 4,81 %, 4,81 %, 9,62 % și 9,62 % din depozitele la vedere din această categorie sunt încadrate în tranșele de timp menționate la subpunctele 135.1. – 135.10;</w:t>
            </w:r>
          </w:p>
          <w:p w14:paraId="2F8A2B79" w14:textId="77777777" w:rsidR="00903E50" w:rsidRPr="00496562" w:rsidRDefault="00903E50" w:rsidP="00903E50">
            <w:pPr>
              <w:pStyle w:val="ListParagraph"/>
              <w:numPr>
                <w:ilvl w:val="1"/>
                <w:numId w:val="48"/>
              </w:numPr>
              <w:ind w:left="0" w:firstLine="567"/>
              <w:jc w:val="both"/>
              <w:rPr>
                <w:sz w:val="20"/>
                <w:szCs w:val="20"/>
                <w:lang w:val="it-CH" w:eastAsia="ro-MD"/>
              </w:rPr>
            </w:pPr>
            <w:r w:rsidRPr="00496562">
              <w:rPr>
                <w:sz w:val="20"/>
                <w:szCs w:val="20"/>
                <w:lang w:val="it-CH" w:eastAsia="ro-MD"/>
              </w:rPr>
              <w:t>scenariul care prevede o scădere a ratelor dobânzii pe termen scurt:</w:t>
            </w:r>
          </w:p>
          <w:p w14:paraId="62B29B65" w14:textId="77777777" w:rsidR="00903E50" w:rsidRPr="00496562" w:rsidRDefault="00903E50" w:rsidP="00903E50">
            <w:pPr>
              <w:ind w:firstLine="567"/>
              <w:jc w:val="both"/>
              <w:rPr>
                <w:sz w:val="20"/>
                <w:szCs w:val="20"/>
                <w:lang w:val="it-CH" w:eastAsia="ro-MD"/>
              </w:rPr>
            </w:pPr>
            <w:r w:rsidRPr="00496562">
              <w:rPr>
                <w:sz w:val="20"/>
                <w:szCs w:val="20"/>
                <w:lang w:val="it-CH" w:eastAsia="ro-MD"/>
              </w:rPr>
              <w:t>139.2.1. până la 5 ani, pentru categoria depozitelor la vedere menționate la subpunctul 14.1.1., rezultând că 10,00 %, 1,50 %, 3,00 %, 4,50 %, 4,50 %, 4,50 %, 9,00 %, 9,00 %, 18,00 %, 18,00 % și 18,00 % din depozitele la vedere din această categorie sunt încadrate în tranșele de timp menționate la subpunctele 135.1. – 135.11;</w:t>
            </w:r>
          </w:p>
          <w:p w14:paraId="790054BE" w14:textId="77777777" w:rsidR="00903E50" w:rsidRPr="00496562" w:rsidRDefault="00903E50" w:rsidP="00903E50">
            <w:pPr>
              <w:ind w:firstLine="567"/>
              <w:jc w:val="both"/>
              <w:rPr>
                <w:sz w:val="20"/>
                <w:szCs w:val="20"/>
                <w:lang w:val="it-CH" w:eastAsia="ro-MD"/>
              </w:rPr>
            </w:pPr>
            <w:r w:rsidRPr="00496562">
              <w:rPr>
                <w:sz w:val="20"/>
                <w:szCs w:val="20"/>
                <w:lang w:val="it-CH" w:eastAsia="ro-MD"/>
              </w:rPr>
              <w:t>139.2.2. până la 4,5 ani, pentru categoria depozitelor la vedere menționate la subpunctul 14.1.2., rezultând că 30,00 %, 1,30 %, 2,59 %, 3,89 %, 3,89 %, 3,89 %, 7,78 %, 7,78 %, 15,55 %, 15,55 % și 7,78 % din depozitele la vedere din această categorie sunt încadrate în tranșele de menționate la subpunctele 135.1. – 135.14;</w:t>
            </w:r>
          </w:p>
          <w:p w14:paraId="1CC0022C" w14:textId="77777777" w:rsidR="00903E50" w:rsidRPr="00496562" w:rsidRDefault="00903E50" w:rsidP="00903E50">
            <w:pPr>
              <w:ind w:firstLine="567"/>
              <w:jc w:val="both"/>
              <w:rPr>
                <w:sz w:val="20"/>
                <w:szCs w:val="20"/>
                <w:lang w:val="it-CH" w:eastAsia="ro-MD"/>
              </w:rPr>
            </w:pPr>
            <w:r w:rsidRPr="00496562">
              <w:rPr>
                <w:sz w:val="20"/>
                <w:szCs w:val="20"/>
                <w:lang w:val="it-CH" w:eastAsia="ro-MD"/>
              </w:rPr>
              <w:t xml:space="preserve">139.2.3. până la 4 ani, pentru categoria depozitelor la vedere menționate la subpunctul 14.2.2., </w:t>
            </w:r>
            <w:r w:rsidRPr="00496562">
              <w:rPr>
                <w:sz w:val="20"/>
                <w:szCs w:val="20"/>
                <w:lang w:val="it-CH" w:eastAsia="ro-MD"/>
              </w:rPr>
              <w:lastRenderedPageBreak/>
              <w:t>rezultând că 50,00 %, 1,04 %, 2,08 %, 3,12 %, 3,12 %, 3,12 %, 6,25 %, 6,25 %, 12,51 % și 12,51 % din depozitele la vedere din această categorie sunt încadrate în tranșele de timp menționate la subpunctele 135.1. – 135.10. </w:t>
            </w:r>
          </w:p>
          <w:p w14:paraId="0D202349" w14:textId="77777777" w:rsidR="00903E50" w:rsidRPr="00496562" w:rsidRDefault="00903E50" w:rsidP="00903E50">
            <w:pPr>
              <w:ind w:firstLine="567"/>
              <w:jc w:val="both"/>
              <w:rPr>
                <w:sz w:val="20"/>
                <w:szCs w:val="20"/>
                <w:lang w:val="it-CH" w:eastAsia="ro-MD"/>
              </w:rPr>
            </w:pPr>
            <w:r w:rsidRPr="00496562">
              <w:rPr>
                <w:sz w:val="20"/>
                <w:szCs w:val="20"/>
                <w:lang w:val="it-CH" w:eastAsia="ro-MD"/>
              </w:rPr>
              <w:t>139.3. scenariul care prevede o creștere a ratelor dobânzii pe termen scurt:</w:t>
            </w:r>
          </w:p>
          <w:p w14:paraId="24F65E12" w14:textId="77777777" w:rsidR="00903E50" w:rsidRPr="00496562" w:rsidRDefault="00903E50" w:rsidP="00903E50">
            <w:pPr>
              <w:ind w:firstLine="567"/>
              <w:jc w:val="both"/>
              <w:rPr>
                <w:sz w:val="20"/>
                <w:szCs w:val="20"/>
                <w:lang w:val="it-CH" w:eastAsia="ro-MD"/>
              </w:rPr>
            </w:pPr>
            <w:r w:rsidRPr="00496562">
              <w:rPr>
                <w:sz w:val="20"/>
                <w:szCs w:val="20"/>
                <w:lang w:val="it-CH" w:eastAsia="ro-MD"/>
              </w:rPr>
              <w:t>139.3.1. până la 5 ani, pentru categoria depozitelor la vedere menționate la subpunctul 13.1.1., rezultând că 51,54 %, 0,81 %, 1,62 %, 2,42 %, 2,42 %, 2,42 %, 4,85 %, 4,85 %, 9,69 %, 9,69 % și 9,69 % din depozitele la vedere din această categorie sunt încadrate în tranșele de timp menționate la subpunctele 135.1. – 135.11;</w:t>
            </w:r>
          </w:p>
          <w:p w14:paraId="1A839502" w14:textId="77777777" w:rsidR="00903E50" w:rsidRPr="00496562" w:rsidRDefault="00903E50" w:rsidP="00903E50">
            <w:pPr>
              <w:ind w:firstLine="567"/>
              <w:jc w:val="both"/>
              <w:rPr>
                <w:sz w:val="20"/>
                <w:szCs w:val="20"/>
                <w:lang w:val="it-CH" w:eastAsia="ro-MD"/>
              </w:rPr>
            </w:pPr>
            <w:r w:rsidRPr="00496562">
              <w:rPr>
                <w:sz w:val="20"/>
                <w:szCs w:val="20"/>
                <w:lang w:val="it-CH" w:eastAsia="ro-MD"/>
              </w:rPr>
              <w:t>139.3.2. până la 4,5 ani, pentru categoria depozitelor la vedere menționate la subpunctul 14.1.2., rezultând că 62,31 %, 0,70 %, 1,39 %, 2,09 %, 2,09 %, 2,09 %, 4,19 %, 4,19 %, 8,38 %, 8,38 % și 4,19 % din depozitele la vedere din această categorie sunt încadrate în tranșele de timp menționate la subpunctele 135.1. – 135.11;</w:t>
            </w:r>
          </w:p>
          <w:p w14:paraId="44F8379B" w14:textId="77777777" w:rsidR="00903E50" w:rsidRPr="00496562" w:rsidRDefault="00903E50" w:rsidP="00903E50">
            <w:pPr>
              <w:ind w:firstLine="567"/>
              <w:jc w:val="both"/>
              <w:rPr>
                <w:sz w:val="20"/>
                <w:szCs w:val="20"/>
                <w:lang w:val="it-CH" w:eastAsia="ro-MD"/>
              </w:rPr>
            </w:pPr>
            <w:r w:rsidRPr="00496562">
              <w:rPr>
                <w:sz w:val="20"/>
                <w:szCs w:val="20"/>
                <w:lang w:val="it-CH" w:eastAsia="ro-MD"/>
              </w:rPr>
              <w:t>139.3.3. până la 4 ani, pentru categoria depozitelor la vedere menționate la subpunctul 14.1.2., rezultând că 73,08 %, 0,56 %, 1,12 %, 1,68 %, 1,68 %, 1,68 %, 3,37 %, 3,37 %, 6,73 % și 6,73 % din depozitele la vedere din această categorie sunt încadrate în tranșele de timp menționate la subpunctele 135.1. – 135.10.</w:t>
            </w:r>
          </w:p>
          <w:p w14:paraId="1DB17BF6" w14:textId="77777777" w:rsidR="00BB1C9D" w:rsidRPr="00496562" w:rsidRDefault="00BB1C9D" w:rsidP="00BB1C9D">
            <w:pPr>
              <w:jc w:val="both"/>
              <w:rPr>
                <w:b/>
                <w:bCs/>
                <w:sz w:val="20"/>
                <w:szCs w:val="20"/>
                <w:lang w:val="it-CH"/>
              </w:rPr>
            </w:pPr>
          </w:p>
        </w:tc>
        <w:tc>
          <w:tcPr>
            <w:tcW w:w="1842" w:type="dxa"/>
          </w:tcPr>
          <w:p w14:paraId="3CED477C" w14:textId="03145C1B" w:rsidR="00BB1C9D" w:rsidRPr="00971E6F" w:rsidRDefault="00BB1C9D" w:rsidP="00BB1C9D">
            <w:pPr>
              <w:jc w:val="both"/>
              <w:rPr>
                <w:color w:val="000000"/>
                <w:sz w:val="20"/>
                <w:szCs w:val="20"/>
                <w:lang w:val="ro-MD" w:eastAsia="en-US"/>
              </w:rPr>
            </w:pPr>
            <w:r w:rsidRPr="004E6634">
              <w:rPr>
                <w:color w:val="000000"/>
                <w:sz w:val="20"/>
                <w:szCs w:val="20"/>
                <w:lang w:val="ro-MD" w:eastAsia="en-US"/>
              </w:rPr>
              <w:lastRenderedPageBreak/>
              <w:t>Compatibil</w:t>
            </w:r>
          </w:p>
        </w:tc>
        <w:tc>
          <w:tcPr>
            <w:tcW w:w="4962" w:type="dxa"/>
          </w:tcPr>
          <w:p w14:paraId="75DC45F2" w14:textId="77777777" w:rsidR="00BB1C9D" w:rsidRPr="00971E6F" w:rsidRDefault="00BB1C9D" w:rsidP="00BB1C9D">
            <w:pPr>
              <w:jc w:val="both"/>
              <w:rPr>
                <w:sz w:val="20"/>
                <w:szCs w:val="20"/>
                <w:lang w:val="ro-MD"/>
              </w:rPr>
            </w:pPr>
          </w:p>
        </w:tc>
      </w:tr>
    </w:tbl>
    <w:p w14:paraId="0E26641A" w14:textId="77777777" w:rsidR="00D53019" w:rsidRPr="00BB1C9D" w:rsidRDefault="00D53019" w:rsidP="00BB1C9D">
      <w:pPr>
        <w:jc w:val="both"/>
        <w:rPr>
          <w:lang w:val="ro-MD"/>
        </w:rPr>
      </w:pPr>
    </w:p>
    <w:sectPr w:rsidR="00D53019" w:rsidRPr="00BB1C9D" w:rsidSect="00AD1BE7">
      <w:footerReference w:type="even" r:id="rId19"/>
      <w:footerReference w:type="default" r:id="rId20"/>
      <w:headerReference w:type="first" r:id="rId21"/>
      <w:footerReference w:type="first" r:id="rId22"/>
      <w:pgSz w:w="16838" w:h="11906" w:orient="landscape"/>
      <w:pgMar w:top="426" w:right="1134" w:bottom="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DC50A" w14:textId="77777777" w:rsidR="003A146F" w:rsidRDefault="003A146F">
      <w:r>
        <w:separator/>
      </w:r>
    </w:p>
  </w:endnote>
  <w:endnote w:type="continuationSeparator" w:id="0">
    <w:p w14:paraId="20647609" w14:textId="77777777" w:rsidR="003A146F" w:rsidRDefault="003A1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PermianSerifTypeface">
    <w:panose1 w:val="02000000000000000000"/>
    <w:charset w:val="CC"/>
    <w:family w:val="auto"/>
    <w:pitch w:val="variable"/>
    <w:sig w:usb0="A000022F" w:usb1="4000A46A" w:usb2="00000000" w:usb3="00000000" w:csb0="00000007" w:csb1="00000000"/>
  </w:font>
  <w:font w:name="inherit">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5A0D8" w14:textId="754BFA1D" w:rsidR="006D199D" w:rsidRPr="000D4C13" w:rsidRDefault="00000000">
    <w:pPr>
      <w:pStyle w:val="Footer"/>
      <w:jc w:val="right"/>
      <w:rPr>
        <w:rFonts w:ascii="PermianSerifTypeface" w:hAnsi="PermianSerifTypeface"/>
        <w:sz w:val="20"/>
        <w:szCs w:val="20"/>
      </w:rPr>
    </w:pPr>
    <w:sdt>
      <w:sdtPr>
        <w:id w:val="-1576967983"/>
        <w:docPartObj>
          <w:docPartGallery w:val="Page Numbers (Bottom of Page)"/>
          <w:docPartUnique/>
        </w:docPartObj>
      </w:sdtPr>
      <w:sdtEndPr>
        <w:rPr>
          <w:rFonts w:ascii="PermianSerifTypeface" w:hAnsi="PermianSerifTypeface"/>
          <w:noProof/>
          <w:sz w:val="20"/>
          <w:szCs w:val="20"/>
        </w:rPr>
      </w:sdtEndPr>
      <w:sdtContent>
        <w:r w:rsidR="006D199D" w:rsidRPr="000D4C13">
          <w:rPr>
            <w:rFonts w:ascii="PermianSerifTypeface" w:hAnsi="PermianSerifTypeface"/>
            <w:sz w:val="20"/>
            <w:szCs w:val="20"/>
          </w:rPr>
          <w:fldChar w:fldCharType="begin"/>
        </w:r>
        <w:r w:rsidR="006D199D" w:rsidRPr="000D4C13">
          <w:rPr>
            <w:rFonts w:ascii="PermianSerifTypeface" w:hAnsi="PermianSerifTypeface"/>
            <w:sz w:val="20"/>
            <w:szCs w:val="20"/>
          </w:rPr>
          <w:instrText xml:space="preserve"> PAGE   \* MERGEFORMAT </w:instrText>
        </w:r>
        <w:r w:rsidR="006D199D" w:rsidRPr="000D4C13">
          <w:rPr>
            <w:rFonts w:ascii="PermianSerifTypeface" w:hAnsi="PermianSerifTypeface"/>
            <w:sz w:val="20"/>
            <w:szCs w:val="20"/>
          </w:rPr>
          <w:fldChar w:fldCharType="separate"/>
        </w:r>
        <w:r w:rsidR="006D199D" w:rsidRPr="000D4C13">
          <w:rPr>
            <w:rFonts w:ascii="PermianSerifTypeface" w:hAnsi="PermianSerifTypeface"/>
            <w:noProof/>
            <w:sz w:val="20"/>
            <w:szCs w:val="20"/>
          </w:rPr>
          <w:t>2</w:t>
        </w:r>
        <w:r w:rsidR="006D199D" w:rsidRPr="000D4C13">
          <w:rPr>
            <w:rFonts w:ascii="PermianSerifTypeface" w:hAnsi="PermianSerifTypeface"/>
            <w:noProof/>
            <w:sz w:val="20"/>
            <w:szCs w:val="20"/>
          </w:rPr>
          <w:fldChar w:fldCharType="end"/>
        </w:r>
      </w:sdtContent>
    </w:sdt>
  </w:p>
  <w:p w14:paraId="7673EB83" w14:textId="77777777" w:rsidR="00E97F75" w:rsidRDefault="00E97F75" w:rsidP="006F30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AAF1" w14:textId="7665A0D3" w:rsidR="002528A0" w:rsidRPr="00766C58" w:rsidRDefault="00000000">
    <w:pPr>
      <w:pStyle w:val="Footer"/>
      <w:jc w:val="right"/>
      <w:rPr>
        <w:rFonts w:ascii="PermianSerifTypeface" w:hAnsi="PermianSerifTypeface"/>
        <w:sz w:val="20"/>
        <w:szCs w:val="20"/>
      </w:rPr>
    </w:pPr>
    <w:sdt>
      <w:sdtPr>
        <w:id w:val="-1839072044"/>
        <w:docPartObj>
          <w:docPartGallery w:val="Page Numbers (Bottom of Page)"/>
          <w:docPartUnique/>
        </w:docPartObj>
      </w:sdtPr>
      <w:sdtEndPr>
        <w:rPr>
          <w:rFonts w:ascii="PermianSerifTypeface" w:hAnsi="PermianSerifTypeface"/>
          <w:noProof/>
          <w:sz w:val="20"/>
          <w:szCs w:val="20"/>
        </w:rPr>
      </w:sdtEndPr>
      <w:sdtContent>
        <w:r w:rsidR="002528A0" w:rsidRPr="00766C58">
          <w:rPr>
            <w:rFonts w:ascii="PermianSerifTypeface" w:hAnsi="PermianSerifTypeface"/>
            <w:sz w:val="20"/>
            <w:szCs w:val="20"/>
          </w:rPr>
          <w:fldChar w:fldCharType="begin"/>
        </w:r>
        <w:r w:rsidR="002528A0" w:rsidRPr="00766C58">
          <w:rPr>
            <w:rFonts w:ascii="PermianSerifTypeface" w:hAnsi="PermianSerifTypeface"/>
            <w:sz w:val="20"/>
            <w:szCs w:val="20"/>
          </w:rPr>
          <w:instrText xml:space="preserve"> PAGE   \* MERGEFORMAT </w:instrText>
        </w:r>
        <w:r w:rsidR="002528A0" w:rsidRPr="00766C58">
          <w:rPr>
            <w:rFonts w:ascii="PermianSerifTypeface" w:hAnsi="PermianSerifTypeface"/>
            <w:sz w:val="20"/>
            <w:szCs w:val="20"/>
          </w:rPr>
          <w:fldChar w:fldCharType="separate"/>
        </w:r>
        <w:r w:rsidR="002528A0" w:rsidRPr="00766C58">
          <w:rPr>
            <w:rFonts w:ascii="PermianSerifTypeface" w:hAnsi="PermianSerifTypeface"/>
            <w:noProof/>
            <w:sz w:val="20"/>
            <w:szCs w:val="20"/>
          </w:rPr>
          <w:t>2</w:t>
        </w:r>
        <w:r w:rsidR="002528A0" w:rsidRPr="00766C58">
          <w:rPr>
            <w:rFonts w:ascii="PermianSerifTypeface" w:hAnsi="PermianSerifTypeface"/>
            <w:noProof/>
            <w:sz w:val="20"/>
            <w:szCs w:val="20"/>
          </w:rPr>
          <w:fldChar w:fldCharType="end"/>
        </w:r>
      </w:sdtContent>
    </w:sdt>
  </w:p>
  <w:p w14:paraId="5CDEC398" w14:textId="77777777" w:rsidR="00E97F75" w:rsidRDefault="00E97F75" w:rsidP="006F304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BA28C" w14:textId="0F1FD8D2" w:rsidR="001F49E2" w:rsidRDefault="001F49E2">
    <w:pPr>
      <w:pStyle w:val="Footer"/>
    </w:pPr>
    <w:r>
      <w:rPr>
        <w:noProof/>
      </w:rPr>
      <mc:AlternateContent>
        <mc:Choice Requires="wps">
          <w:drawing>
            <wp:anchor distT="0" distB="0" distL="0" distR="0" simplePos="0" relativeHeight="251661312" behindDoc="0" locked="0" layoutInCell="1" allowOverlap="1" wp14:anchorId="53CDB286" wp14:editId="5F986A53">
              <wp:simplePos x="635" y="635"/>
              <wp:positionH relativeFrom="page">
                <wp:align>center</wp:align>
              </wp:positionH>
              <wp:positionV relativeFrom="page">
                <wp:align>bottom</wp:align>
              </wp:positionV>
              <wp:extent cx="6434455" cy="314325"/>
              <wp:effectExtent l="0" t="0" r="4445" b="0"/>
              <wp:wrapNone/>
              <wp:docPr id="973720856" name="Text Box 4"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4455" cy="314325"/>
                      </a:xfrm>
                      <a:prstGeom prst="rect">
                        <a:avLst/>
                      </a:prstGeom>
                      <a:noFill/>
                      <a:ln>
                        <a:noFill/>
                      </a:ln>
                    </wps:spPr>
                    <wps:txbx>
                      <w:txbxContent>
                        <w:p w14:paraId="5568465F" w14:textId="1C609968" w:rsidR="001F49E2" w:rsidRPr="00583359" w:rsidRDefault="001F49E2" w:rsidP="001F49E2">
                          <w:pPr>
                            <w:rPr>
                              <w:rFonts w:ascii="Calibri" w:eastAsia="Calibri" w:hAnsi="Calibri" w:cs="Calibri"/>
                              <w:noProof/>
                              <w:color w:val="000000"/>
                              <w:sz w:val="16"/>
                              <w:szCs w:val="16"/>
                              <w:lang w:val="it-CH"/>
                            </w:rPr>
                          </w:pPr>
                          <w:r w:rsidRPr="00583359">
                            <w:rPr>
                              <w:rFonts w:ascii="Calibri" w:eastAsia="Calibri" w:hAnsi="Calibri" w:cs="Calibri"/>
                              <w:noProof/>
                              <w:color w:val="000000"/>
                              <w:sz w:val="16"/>
                              <w:szCs w:val="16"/>
                              <w:lang w:val="it-CH"/>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CDB286" id="_x0000_t202" coordsize="21600,21600" o:spt="202" path="m,l,21600r21600,l21600,xe">
              <v:stroke joinstyle="miter"/>
              <v:path gradientshapeok="t" o:connecttype="rect"/>
            </v:shapetype>
            <v:shape id="Text Box 4" o:spid="_x0000_s1027" type="#_x0000_t202" alt="Atenţie! Se interzice deţinerea, sustragerea, alterarea, multiplicarea, distrugerea sau folosirea  acestui document fără a dispune de drept de acces autorizat." style="position:absolute;margin-left:0;margin-top:0;width:506.65pt;height:24.7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kmYyDgIAAB0EAAAOAAAAZHJzL2Uyb0RvYy54bWysU01v2zAMvQ/YfxB0X+x8FZsRp8haZBgQ tAXSoWdFlmIDkihISuzs14+S46Treip2kWmSeiQfnxa3nVbkKJxvwJR0PMopEYZD1Zh9SX89r798 pcQHZiqmwIiSnoSnt8vPnxatLcQEalCVcARBjC9aW9I6BFtkmee10MyPwAqDQQlOs4C/bp9VjrWI rlU2yfObrAVXWQdceI/e+z5IlwlfSsHDo5ReBKJKir2FdLp07uKZLRes2Dtm64af22Af6EKzxmDR C9Q9C4wcXPMPlG64Aw8yjDjoDKRsuEgz4DTj/M0025pZkWZBcry90OT/Hyx/OG7tkyOh+w4dLjAS 0lpfeHTGeTrpdPxipwTjSOHpQpvoAuHovJlNZ7P5nBKOsel4Np3MI0x2vW2dDz8EaBKNkjpcS2KL HTc+9KlDSixmYN0olVajzF8OxIye7NpitEK360hTvWp/B9UJp3LQL9xbvm6w9Ib58MQcbhgHQdWG RzykgrakcLYoqcH9fs8f85F4jFLSomJKalDSlKifBhcSxTUYbjB2yRh/y+c5xs1B3wHqcIxPwvJk otcFNZjSgX5BPa9iIQwxw7FcSXeDeRd66eJ74GK1SkmoI8vCxmwtj9CRrsjlc/fCnD0THnBVDzDI iRVveO9z401vV4eA7KelRGp7Is+MowbTWs/vJYr89X/Kur7q5R8AAAD//wMAUEsDBBQABgAIAAAA IQAmJ2HZ3AAAAAUBAAAPAAAAZHJzL2Rvd25yZXYueG1sTI/BbsIwEETvlfgHayv1VhxIqSCNgxBS T1SVgF56W+wlSRuvo9iB8Pc1XOhlpdGMZt7my8E24kSdrx0rmIwTEMTamZpLBV/79+c5CB+QDTaO ScGFPCyL0UOOmXFn3tJpF0oRS9hnqKAKoc2k9Loii37sWuLoHV1nMUTZldJ0eI7ltpHTJHmVFmuO CxW2tK5I/+56q2C2DR/9J+/T72F6+dm0a50eN1qpp8dh9QYi0BDuYbjiR3QoItPB9Wy8aBTER8Lt Xr1kkqYgDgpeFjOQRS7/0xd/AAAA//8DAFBLAQItABQABgAIAAAAIQC2gziS/gAAAOEBAAATAAAA AAAAAAAAAAAAAAAAAABbQ29udGVudF9UeXBlc10ueG1sUEsBAi0AFAAGAAgAAAAhADj9If/WAAAA lAEAAAsAAAAAAAAAAAAAAAAALwEAAF9yZWxzLy5yZWxzUEsBAi0AFAAGAAgAAAAhAEGSZjIOAgAA HQQAAA4AAAAAAAAAAAAAAAAALgIAAGRycy9lMm9Eb2MueG1sUEsBAi0AFAAGAAgAAAAhACYnYdnc AAAABQEAAA8AAAAAAAAAAAAAAAAAaAQAAGRycy9kb3ducmV2LnhtbFBLBQYAAAAABAAEAPMAAABx BQAAAAA= " filled="f" stroked="f">
              <v:textbox style="mso-fit-shape-to-text:t" inset="0,0,0,15pt">
                <w:txbxContent>
                  <w:p w14:paraId="5568465F" w14:textId="1C609968" w:rsidR="001F49E2" w:rsidRPr="00583359" w:rsidRDefault="001F49E2" w:rsidP="001F49E2">
                    <w:pPr>
                      <w:rPr>
                        <w:rFonts w:ascii="Calibri" w:eastAsia="Calibri" w:hAnsi="Calibri" w:cs="Calibri"/>
                        <w:noProof/>
                        <w:color w:val="000000"/>
                        <w:sz w:val="16"/>
                        <w:szCs w:val="16"/>
                        <w:lang w:val="it-CH"/>
                      </w:rPr>
                    </w:pPr>
                    <w:r w:rsidRPr="00583359">
                      <w:rPr>
                        <w:rFonts w:ascii="Calibri" w:eastAsia="Calibri" w:hAnsi="Calibri" w:cs="Calibri"/>
                        <w:noProof/>
                        <w:color w:val="000000"/>
                        <w:sz w:val="16"/>
                        <w:szCs w:val="16"/>
                        <w:lang w:val="it-CH"/>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724DC" w14:textId="77777777" w:rsidR="003A146F" w:rsidRDefault="003A146F">
      <w:r>
        <w:separator/>
      </w:r>
    </w:p>
  </w:footnote>
  <w:footnote w:type="continuationSeparator" w:id="0">
    <w:p w14:paraId="57802CF8" w14:textId="77777777" w:rsidR="003A146F" w:rsidRDefault="003A1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C32B3" w14:textId="222AE4A1" w:rsidR="001F49E2" w:rsidRDefault="001F49E2">
    <w:pPr>
      <w:pStyle w:val="Header"/>
    </w:pPr>
    <w:r>
      <w:rPr>
        <w:noProof/>
      </w:rPr>
      <mc:AlternateContent>
        <mc:Choice Requires="wps">
          <w:drawing>
            <wp:anchor distT="0" distB="0" distL="0" distR="0" simplePos="0" relativeHeight="251658240" behindDoc="0" locked="0" layoutInCell="1" allowOverlap="1" wp14:anchorId="6291B42D" wp14:editId="4E2A5025">
              <wp:simplePos x="635" y="635"/>
              <wp:positionH relativeFrom="page">
                <wp:align>right</wp:align>
              </wp:positionH>
              <wp:positionV relativeFrom="page">
                <wp:align>top</wp:align>
              </wp:positionV>
              <wp:extent cx="527050" cy="376555"/>
              <wp:effectExtent l="0" t="0" r="0" b="4445"/>
              <wp:wrapNone/>
              <wp:docPr id="198416671" name="Text Box 1"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27050" cy="376555"/>
                      </a:xfrm>
                      <a:prstGeom prst="rect">
                        <a:avLst/>
                      </a:prstGeom>
                      <a:noFill/>
                      <a:ln>
                        <a:noFill/>
                      </a:ln>
                    </wps:spPr>
                    <wps:txbx>
                      <w:txbxContent>
                        <w:p w14:paraId="2C6A8C7A" w14:textId="0E9BF180" w:rsidR="001F49E2" w:rsidRPr="001F49E2" w:rsidRDefault="001F49E2" w:rsidP="001F49E2">
                          <w:pPr>
                            <w:rPr>
                              <w:rFonts w:ascii="Calibri" w:eastAsia="Calibri" w:hAnsi="Calibri" w:cs="Calibri"/>
                              <w:noProof/>
                              <w:color w:val="000000"/>
                            </w:rPr>
                          </w:pPr>
                          <w:r w:rsidRPr="001F49E2">
                            <w:rPr>
                              <w:rFonts w:ascii="Calibri" w:eastAsia="Calibri" w:hAnsi="Calibri" w:cs="Calibri"/>
                              <w:noProof/>
                              <w:color w:val="000000"/>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291B42D" id="_x0000_t202" coordsize="21600,21600" o:spt="202" path="m,l,21600r21600,l21600,xe">
              <v:stroke joinstyle="miter"/>
              <v:path gradientshapeok="t" o:connecttype="rect"/>
            </v:shapetype>
            <v:shape id="Text Box 1" o:spid="_x0000_s1026" type="#_x0000_t202" alt="SP-2" style="position:absolute;left:0;text-align:left;margin-left:-9.7pt;margin-top:0;width:41.5pt;height:29.6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lmFlDQIAABoEAAAOAAAAZHJzL2Uyb0RvYy54bWysU8lu2zAQvRfoPxC815LdKotgOXATuChg JAGcIGeaIi0BJIcgaUvu13dIyXab9lT0Qs2mWd68md/1WpGDcL4FU9HpJKdEGA51a3YVfX1Zfbqh xAdmaqbAiIoehad3i48f5p0txQwaULVwBJMYX3a2ok0ItswyzxuhmZ+AFQadEpxmAVW3y2rHOsyu VTbL86usA1dbB1x4j9aHwUkXKb+UgocnKb0IRFUUewvpdendxjdbzFm5c8w2LR/bYP/QhWatwaLn VA8sMLJ37R+pdMsdeJBhwkFnIGXLRZoBp5nm76bZNMyKNAuC4+0ZJv//0vLHw8Y+OxL6r9DjAiMg nfWlR2Ocp5dOxy92StCPEB7PsIk+EI7GYnadF+jh6Pp8fVUURcySXX62zodvAjSJQkUdbiWBxQ5r H4bQU0isZWDVKpU2o8xvBswZLdmlwyiFftuPbW+hPuI0DoZFe8tXLdZcMx+emcPNYpvI1vCEj1TQ VRRGiZIG3I+/2WM8Ao5eSjpkSkUNUpkS9d3gIiKpkjC9RRBQc0mbFV/yqG1PQWav7wFJOMV7sDyJ MTiokygd6Dck8zJWQxczHGtWNJzE+zDwFo+Bi+UyBSGJLAtrs7E8po5gRSRf+jfm7Ah3wD09wolL rHyH+hAb//R2uQ+IfVpJBHZAc8QbCZiWOh5LZPiveoq6nPTiJwAAAP//AwBQSwMEFAAGAAgAAAAh AMIE+NnbAAAAAwEAAA8AAABkcnMvZG93bnJldi54bWxMj0FLxDAQhe+C/yGM4EXcVIvSrU0XERbc gwdXe/CWNrNtsZmUJNtt/72jF/fy4PGG974pNrMdxIQ+9I4U3K0SEEiNMz21Cj4/trcZiBA1GT04 QgULBtiUlxeFzo070TtO+9gKLqGQawVdjGMuZWg6tDqs3IjE2cF5qyNb30rj9YnL7SDvk+RRWt0T L3R6xJcOm+/90SqoZn/ztl3vXpf6q5+WZFel2aFS6vpqfn4CEXGO/8fwi8/oUDJT7Y5kghgU8CPx TznLUna1god1CrIs5Dl7+QMAAP//AwBQSwECLQAUAAYACAAAACEAtoM4kv4AAADhAQAAEwAAAAAA AAAAAAAAAAAAAAAAW0NvbnRlbnRfVHlwZXNdLnhtbFBLAQItABQABgAIAAAAIQA4/SH/1gAAAJQB AAALAAAAAAAAAAAAAAAAAC8BAABfcmVscy8ucmVsc1BLAQItABQABgAIAAAAIQDElmFlDQIAABoE AAAOAAAAAAAAAAAAAAAAAC4CAABkcnMvZTJvRG9jLnhtbFBLAQItABQABgAIAAAAIQDCBPjZ2wAA AAMBAAAPAAAAAAAAAAAAAAAAAGcEAABkcnMvZG93bnJldi54bWxQSwUGAAAAAAQABADzAAAAbwUA AAAA " filled="f" stroked="f">
              <v:textbox style="mso-fit-shape-to-text:t" inset="0,15pt,20pt,0">
                <w:txbxContent>
                  <w:p w14:paraId="2C6A8C7A" w14:textId="0E9BF180" w:rsidR="001F49E2" w:rsidRPr="001F49E2" w:rsidRDefault="001F49E2" w:rsidP="001F49E2">
                    <w:pPr>
                      <w:rPr>
                        <w:rFonts w:ascii="Calibri" w:eastAsia="Calibri" w:hAnsi="Calibri" w:cs="Calibri"/>
                        <w:noProof/>
                        <w:color w:val="000000"/>
                      </w:rPr>
                    </w:pPr>
                    <w:r w:rsidRPr="001F49E2">
                      <w:rPr>
                        <w:rFonts w:ascii="Calibri" w:eastAsia="Calibri" w:hAnsi="Calibri" w:cs="Calibri"/>
                        <w:noProof/>
                        <w:color w:val="000000"/>
                      </w:rPr>
                      <w:t>SP-2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16C9"/>
    <w:multiLevelType w:val="multilevel"/>
    <w:tmpl w:val="868C498E"/>
    <w:lvl w:ilvl="0">
      <w:start w:val="1"/>
      <w:numFmt w:val="decimal"/>
      <w:lvlText w:val="%1."/>
      <w:lvlJc w:val="left"/>
      <w:pPr>
        <w:ind w:left="360" w:hanging="360"/>
      </w:pPr>
      <w:rPr>
        <w:b/>
        <w:bCs/>
        <w:lang w:val="it-CH"/>
      </w:rPr>
    </w:lvl>
    <w:lvl w:ilvl="1">
      <w:start w:val="1"/>
      <w:numFmt w:val="decimal"/>
      <w:lvlText w:val="%1.%2."/>
      <w:lvlJc w:val="left"/>
      <w:pPr>
        <w:ind w:left="1567" w:hanging="432"/>
      </w:pPr>
      <w:rPr>
        <w:rFonts w:hint="default"/>
        <w:b w:val="0"/>
        <w:bCs w:val="0"/>
        <w:color w:val="000000"/>
        <w:u w:val="none"/>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062867"/>
    <w:multiLevelType w:val="hybridMultilevel"/>
    <w:tmpl w:val="57F4985C"/>
    <w:lvl w:ilvl="0" w:tplc="04090011">
      <w:start w:val="1"/>
      <w:numFmt w:val="decimal"/>
      <w:lvlText w:val="%1)"/>
      <w:lvlJc w:val="left"/>
      <w:pPr>
        <w:ind w:left="439" w:hanging="360"/>
      </w:p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1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2" w15:restartNumberingAfterBreak="0">
    <w:nsid w:val="074B01DF"/>
    <w:multiLevelType w:val="hybridMultilevel"/>
    <w:tmpl w:val="B186FDC6"/>
    <w:lvl w:ilvl="0" w:tplc="3B8A8058">
      <w:start w:val="1"/>
      <w:numFmt w:val="decimal"/>
      <w:lvlText w:val="%1."/>
      <w:lvlJc w:val="left"/>
      <w:pPr>
        <w:ind w:left="720" w:hanging="360"/>
      </w:pPr>
      <w:rPr>
        <w:rFonts w:ascii="Times New Roman" w:eastAsia="Arial Unicode MS" w:hAnsi="Times New Roman" w:cs="Times New Roman" w:hint="default"/>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17235"/>
    <w:multiLevelType w:val="multilevel"/>
    <w:tmpl w:val="868C498E"/>
    <w:lvl w:ilvl="0">
      <w:start w:val="1"/>
      <w:numFmt w:val="decimal"/>
      <w:lvlText w:val="%1."/>
      <w:lvlJc w:val="left"/>
      <w:pPr>
        <w:ind w:left="360" w:hanging="360"/>
      </w:pPr>
      <w:rPr>
        <w:b/>
        <w:bCs/>
        <w:lang w:val="it-CH"/>
      </w:rPr>
    </w:lvl>
    <w:lvl w:ilvl="1">
      <w:start w:val="1"/>
      <w:numFmt w:val="decimal"/>
      <w:lvlText w:val="%1.%2."/>
      <w:lvlJc w:val="left"/>
      <w:pPr>
        <w:ind w:left="1567" w:hanging="432"/>
      </w:pPr>
      <w:rPr>
        <w:rFonts w:hint="default"/>
        <w:b w:val="0"/>
        <w:bCs w:val="0"/>
        <w:color w:val="000000"/>
        <w:u w:val="none"/>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FD4121"/>
    <w:multiLevelType w:val="multilevel"/>
    <w:tmpl w:val="868C498E"/>
    <w:lvl w:ilvl="0">
      <w:start w:val="1"/>
      <w:numFmt w:val="decimal"/>
      <w:lvlText w:val="%1."/>
      <w:lvlJc w:val="left"/>
      <w:pPr>
        <w:ind w:left="360" w:hanging="360"/>
      </w:pPr>
      <w:rPr>
        <w:b/>
        <w:bCs/>
        <w:lang w:val="it-CH"/>
      </w:rPr>
    </w:lvl>
    <w:lvl w:ilvl="1">
      <w:start w:val="1"/>
      <w:numFmt w:val="decimal"/>
      <w:lvlText w:val="%1.%2."/>
      <w:lvlJc w:val="left"/>
      <w:pPr>
        <w:ind w:left="1567" w:hanging="432"/>
      </w:pPr>
      <w:rPr>
        <w:rFonts w:hint="default"/>
        <w:b w:val="0"/>
        <w:bCs w:val="0"/>
        <w:color w:val="000000"/>
        <w:u w:val="none"/>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B132D1"/>
    <w:multiLevelType w:val="hybridMultilevel"/>
    <w:tmpl w:val="14E4C808"/>
    <w:lvl w:ilvl="0" w:tplc="8C808912">
      <w:start w:val="1"/>
      <w:numFmt w:val="lowerRoman"/>
      <w:lvlText w:val="(%1)"/>
      <w:lvlJc w:val="left"/>
      <w:pPr>
        <w:ind w:left="1710" w:hanging="720"/>
      </w:pPr>
      <w:rPr>
        <w:rFonts w:hint="default"/>
      </w:rPr>
    </w:lvl>
    <w:lvl w:ilvl="1" w:tplc="08180019" w:tentative="1">
      <w:start w:val="1"/>
      <w:numFmt w:val="lowerLetter"/>
      <w:lvlText w:val="%2."/>
      <w:lvlJc w:val="left"/>
      <w:pPr>
        <w:ind w:left="2070" w:hanging="360"/>
      </w:pPr>
    </w:lvl>
    <w:lvl w:ilvl="2" w:tplc="0818001B" w:tentative="1">
      <w:start w:val="1"/>
      <w:numFmt w:val="lowerRoman"/>
      <w:lvlText w:val="%3."/>
      <w:lvlJc w:val="right"/>
      <w:pPr>
        <w:ind w:left="2790" w:hanging="180"/>
      </w:pPr>
    </w:lvl>
    <w:lvl w:ilvl="3" w:tplc="0818000F" w:tentative="1">
      <w:start w:val="1"/>
      <w:numFmt w:val="decimal"/>
      <w:lvlText w:val="%4."/>
      <w:lvlJc w:val="left"/>
      <w:pPr>
        <w:ind w:left="3510" w:hanging="360"/>
      </w:pPr>
    </w:lvl>
    <w:lvl w:ilvl="4" w:tplc="08180019" w:tentative="1">
      <w:start w:val="1"/>
      <w:numFmt w:val="lowerLetter"/>
      <w:lvlText w:val="%5."/>
      <w:lvlJc w:val="left"/>
      <w:pPr>
        <w:ind w:left="4230" w:hanging="360"/>
      </w:pPr>
    </w:lvl>
    <w:lvl w:ilvl="5" w:tplc="0818001B" w:tentative="1">
      <w:start w:val="1"/>
      <w:numFmt w:val="lowerRoman"/>
      <w:lvlText w:val="%6."/>
      <w:lvlJc w:val="right"/>
      <w:pPr>
        <w:ind w:left="4950" w:hanging="180"/>
      </w:pPr>
    </w:lvl>
    <w:lvl w:ilvl="6" w:tplc="0818000F" w:tentative="1">
      <w:start w:val="1"/>
      <w:numFmt w:val="decimal"/>
      <w:lvlText w:val="%7."/>
      <w:lvlJc w:val="left"/>
      <w:pPr>
        <w:ind w:left="5670" w:hanging="360"/>
      </w:pPr>
    </w:lvl>
    <w:lvl w:ilvl="7" w:tplc="08180019" w:tentative="1">
      <w:start w:val="1"/>
      <w:numFmt w:val="lowerLetter"/>
      <w:lvlText w:val="%8."/>
      <w:lvlJc w:val="left"/>
      <w:pPr>
        <w:ind w:left="6390" w:hanging="360"/>
      </w:pPr>
    </w:lvl>
    <w:lvl w:ilvl="8" w:tplc="0818001B" w:tentative="1">
      <w:start w:val="1"/>
      <w:numFmt w:val="lowerRoman"/>
      <w:lvlText w:val="%9."/>
      <w:lvlJc w:val="right"/>
      <w:pPr>
        <w:ind w:left="7110" w:hanging="180"/>
      </w:pPr>
    </w:lvl>
  </w:abstractNum>
  <w:abstractNum w:abstractNumId="6" w15:restartNumberingAfterBreak="0">
    <w:nsid w:val="0BF60432"/>
    <w:multiLevelType w:val="hybridMultilevel"/>
    <w:tmpl w:val="5C22F8C2"/>
    <w:lvl w:ilvl="0" w:tplc="74B825A4">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0C2E69AD"/>
    <w:multiLevelType w:val="hybridMultilevel"/>
    <w:tmpl w:val="0A9410DE"/>
    <w:lvl w:ilvl="0" w:tplc="F7D6656A">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0CBB1D6F"/>
    <w:multiLevelType w:val="hybridMultilevel"/>
    <w:tmpl w:val="D16803B4"/>
    <w:lvl w:ilvl="0" w:tplc="5A46A3B8">
      <w:start w:val="1"/>
      <w:numFmt w:val="bullet"/>
      <w:lvlText w:val=""/>
      <w:lvlJc w:val="left"/>
      <w:pPr>
        <w:ind w:left="720" w:hanging="360"/>
      </w:pPr>
      <w:rPr>
        <w:rFonts w:ascii="Symbol" w:hAnsi="Symbol"/>
      </w:rPr>
    </w:lvl>
    <w:lvl w:ilvl="1" w:tplc="55C4CAA4">
      <w:start w:val="1"/>
      <w:numFmt w:val="bullet"/>
      <w:lvlText w:val=""/>
      <w:lvlJc w:val="left"/>
      <w:pPr>
        <w:ind w:left="720" w:hanging="360"/>
      </w:pPr>
      <w:rPr>
        <w:rFonts w:ascii="Symbol" w:hAnsi="Symbol"/>
      </w:rPr>
    </w:lvl>
    <w:lvl w:ilvl="2" w:tplc="84726F32">
      <w:start w:val="1"/>
      <w:numFmt w:val="bullet"/>
      <w:lvlText w:val=""/>
      <w:lvlJc w:val="left"/>
      <w:pPr>
        <w:ind w:left="720" w:hanging="360"/>
      </w:pPr>
      <w:rPr>
        <w:rFonts w:ascii="Symbol" w:hAnsi="Symbol"/>
      </w:rPr>
    </w:lvl>
    <w:lvl w:ilvl="3" w:tplc="5664B9F4">
      <w:start w:val="1"/>
      <w:numFmt w:val="bullet"/>
      <w:lvlText w:val=""/>
      <w:lvlJc w:val="left"/>
      <w:pPr>
        <w:ind w:left="720" w:hanging="360"/>
      </w:pPr>
      <w:rPr>
        <w:rFonts w:ascii="Symbol" w:hAnsi="Symbol"/>
      </w:rPr>
    </w:lvl>
    <w:lvl w:ilvl="4" w:tplc="4E768A60">
      <w:start w:val="1"/>
      <w:numFmt w:val="bullet"/>
      <w:lvlText w:val=""/>
      <w:lvlJc w:val="left"/>
      <w:pPr>
        <w:ind w:left="720" w:hanging="360"/>
      </w:pPr>
      <w:rPr>
        <w:rFonts w:ascii="Symbol" w:hAnsi="Symbol"/>
      </w:rPr>
    </w:lvl>
    <w:lvl w:ilvl="5" w:tplc="F398C690">
      <w:start w:val="1"/>
      <w:numFmt w:val="bullet"/>
      <w:lvlText w:val=""/>
      <w:lvlJc w:val="left"/>
      <w:pPr>
        <w:ind w:left="720" w:hanging="360"/>
      </w:pPr>
      <w:rPr>
        <w:rFonts w:ascii="Symbol" w:hAnsi="Symbol"/>
      </w:rPr>
    </w:lvl>
    <w:lvl w:ilvl="6" w:tplc="FD10DB4E">
      <w:start w:val="1"/>
      <w:numFmt w:val="bullet"/>
      <w:lvlText w:val=""/>
      <w:lvlJc w:val="left"/>
      <w:pPr>
        <w:ind w:left="720" w:hanging="360"/>
      </w:pPr>
      <w:rPr>
        <w:rFonts w:ascii="Symbol" w:hAnsi="Symbol"/>
      </w:rPr>
    </w:lvl>
    <w:lvl w:ilvl="7" w:tplc="DCE28E84">
      <w:start w:val="1"/>
      <w:numFmt w:val="bullet"/>
      <w:lvlText w:val=""/>
      <w:lvlJc w:val="left"/>
      <w:pPr>
        <w:ind w:left="720" w:hanging="360"/>
      </w:pPr>
      <w:rPr>
        <w:rFonts w:ascii="Symbol" w:hAnsi="Symbol"/>
      </w:rPr>
    </w:lvl>
    <w:lvl w:ilvl="8" w:tplc="E15C143E">
      <w:start w:val="1"/>
      <w:numFmt w:val="bullet"/>
      <w:lvlText w:val=""/>
      <w:lvlJc w:val="left"/>
      <w:pPr>
        <w:ind w:left="720" w:hanging="360"/>
      </w:pPr>
      <w:rPr>
        <w:rFonts w:ascii="Symbol" w:hAnsi="Symbol"/>
      </w:rPr>
    </w:lvl>
  </w:abstractNum>
  <w:abstractNum w:abstractNumId="9" w15:restartNumberingAfterBreak="0">
    <w:nsid w:val="0D3847A7"/>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A40F25"/>
    <w:multiLevelType w:val="hybridMultilevel"/>
    <w:tmpl w:val="4F98EF4A"/>
    <w:lvl w:ilvl="0" w:tplc="2520C2BC">
      <w:start w:val="1"/>
      <w:numFmt w:val="decimal"/>
      <w:lvlText w:val="%1."/>
      <w:lvlJc w:val="left"/>
      <w:pPr>
        <w:ind w:left="630" w:hanging="360"/>
      </w:pPr>
      <w:rPr>
        <w:rFonts w:hint="default"/>
        <w:color w:val="auto"/>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AC2EF4"/>
    <w:multiLevelType w:val="hybridMultilevel"/>
    <w:tmpl w:val="0450B9BA"/>
    <w:lvl w:ilvl="0" w:tplc="2520C2BC">
      <w:start w:val="1"/>
      <w:numFmt w:val="decimal"/>
      <w:lvlText w:val="%1."/>
      <w:lvlJc w:val="left"/>
      <w:pPr>
        <w:ind w:left="630" w:hanging="360"/>
      </w:pPr>
      <w:rPr>
        <w:rFonts w:hint="default"/>
        <w:color w:val="auto"/>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FF21CE"/>
    <w:multiLevelType w:val="hybridMultilevel"/>
    <w:tmpl w:val="97868396"/>
    <w:lvl w:ilvl="0" w:tplc="F00A4990">
      <w:start w:val="1"/>
      <w:numFmt w:val="lowerRoman"/>
      <w:lvlText w:val="(%1)"/>
      <w:lvlJc w:val="left"/>
      <w:pPr>
        <w:ind w:left="1080"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13637139"/>
    <w:multiLevelType w:val="hybridMultilevel"/>
    <w:tmpl w:val="353818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1D348D"/>
    <w:multiLevelType w:val="hybridMultilevel"/>
    <w:tmpl w:val="7F20856A"/>
    <w:lvl w:ilvl="0" w:tplc="04090011">
      <w:start w:val="1"/>
      <w:numFmt w:val="decimal"/>
      <w:lvlText w:val="%1)"/>
      <w:lvlJc w:val="left"/>
      <w:pPr>
        <w:ind w:left="120" w:hanging="360"/>
      </w:pPr>
    </w:lvl>
    <w:lvl w:ilvl="1" w:tplc="04090019" w:tentative="1">
      <w:start w:val="1"/>
      <w:numFmt w:val="lowerLetter"/>
      <w:lvlText w:val="%2."/>
      <w:lvlJc w:val="left"/>
      <w:pPr>
        <w:ind w:left="840" w:hanging="360"/>
      </w:pPr>
    </w:lvl>
    <w:lvl w:ilvl="2" w:tplc="0409001B">
      <w:start w:val="1"/>
      <w:numFmt w:val="lowerRoman"/>
      <w:lvlText w:val="%3."/>
      <w:lvlJc w:val="right"/>
      <w:pPr>
        <w:ind w:left="1560" w:hanging="180"/>
      </w:pPr>
    </w:lvl>
    <w:lvl w:ilvl="3" w:tplc="04090011">
      <w:start w:val="1"/>
      <w:numFmt w:val="decimal"/>
      <w:lvlText w:val="%4)"/>
      <w:lvlJc w:val="left"/>
      <w:pPr>
        <w:ind w:left="2280" w:hanging="360"/>
      </w:pPr>
    </w:lvl>
    <w:lvl w:ilvl="4" w:tplc="04090019" w:tentative="1">
      <w:start w:val="1"/>
      <w:numFmt w:val="lowerLetter"/>
      <w:lvlText w:val="%5."/>
      <w:lvlJc w:val="left"/>
      <w:pPr>
        <w:ind w:left="3000" w:hanging="360"/>
      </w:pPr>
    </w:lvl>
    <w:lvl w:ilvl="5" w:tplc="0409001B" w:tentative="1">
      <w:start w:val="1"/>
      <w:numFmt w:val="lowerRoman"/>
      <w:lvlText w:val="%6."/>
      <w:lvlJc w:val="right"/>
      <w:pPr>
        <w:ind w:left="3720" w:hanging="180"/>
      </w:pPr>
    </w:lvl>
    <w:lvl w:ilvl="6" w:tplc="0409000F" w:tentative="1">
      <w:start w:val="1"/>
      <w:numFmt w:val="decimal"/>
      <w:lvlText w:val="%7."/>
      <w:lvlJc w:val="left"/>
      <w:pPr>
        <w:ind w:left="4440" w:hanging="360"/>
      </w:pPr>
    </w:lvl>
    <w:lvl w:ilvl="7" w:tplc="04090019" w:tentative="1">
      <w:start w:val="1"/>
      <w:numFmt w:val="lowerLetter"/>
      <w:lvlText w:val="%8."/>
      <w:lvlJc w:val="left"/>
      <w:pPr>
        <w:ind w:left="5160" w:hanging="360"/>
      </w:pPr>
    </w:lvl>
    <w:lvl w:ilvl="8" w:tplc="0409001B" w:tentative="1">
      <w:start w:val="1"/>
      <w:numFmt w:val="lowerRoman"/>
      <w:lvlText w:val="%9."/>
      <w:lvlJc w:val="right"/>
      <w:pPr>
        <w:ind w:left="5880" w:hanging="180"/>
      </w:pPr>
    </w:lvl>
  </w:abstractNum>
  <w:abstractNum w:abstractNumId="15" w15:restartNumberingAfterBreak="0">
    <w:nsid w:val="182906AF"/>
    <w:multiLevelType w:val="hybridMultilevel"/>
    <w:tmpl w:val="D214C11A"/>
    <w:lvl w:ilvl="0" w:tplc="46909196">
      <w:start w:val="1"/>
      <w:numFmt w:val="lowerRoman"/>
      <w:lvlText w:val="(%1)"/>
      <w:lvlJc w:val="left"/>
      <w:pPr>
        <w:ind w:left="1080"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 w15:restartNumberingAfterBreak="0">
    <w:nsid w:val="1BEC57D0"/>
    <w:multiLevelType w:val="hybridMultilevel"/>
    <w:tmpl w:val="C716275A"/>
    <w:lvl w:ilvl="0" w:tplc="2CDEC0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0D797F"/>
    <w:multiLevelType w:val="hybridMultilevel"/>
    <w:tmpl w:val="A9000990"/>
    <w:lvl w:ilvl="0" w:tplc="842280F4">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 w15:restartNumberingAfterBreak="0">
    <w:nsid w:val="203959E3"/>
    <w:multiLevelType w:val="hybridMultilevel"/>
    <w:tmpl w:val="B074DCBA"/>
    <w:lvl w:ilvl="0" w:tplc="ED509F7A">
      <w:start w:val="1"/>
      <w:numFmt w:val="lowerLetter"/>
      <w:lvlText w:val="(%1)"/>
      <w:lvlJc w:val="left"/>
      <w:pPr>
        <w:ind w:left="720" w:hanging="360"/>
      </w:pPr>
      <w:rPr>
        <w:rFonts w:ascii="Times New Roman" w:hAnsi="Times New Roman" w:hint="default"/>
        <w:color w:val="333333"/>
        <w:sz w:val="27"/>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23F52A25"/>
    <w:multiLevelType w:val="hybridMultilevel"/>
    <w:tmpl w:val="FA3460EA"/>
    <w:lvl w:ilvl="0" w:tplc="DD280728">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9E2B8D"/>
    <w:multiLevelType w:val="multilevel"/>
    <w:tmpl w:val="D7A0C5D8"/>
    <w:lvl w:ilvl="0">
      <w:start w:val="1"/>
      <w:numFmt w:val="decimal"/>
      <w:lvlText w:val="%1."/>
      <w:lvlJc w:val="left"/>
      <w:pPr>
        <w:ind w:left="360" w:hanging="360"/>
      </w:pPr>
      <w:rPr>
        <w:rFonts w:hint="default"/>
        <w:b/>
        <w:bCs/>
      </w:rPr>
    </w:lvl>
    <w:lvl w:ilvl="1">
      <w:start w:val="1"/>
      <w:numFmt w:val="decimal"/>
      <w:lvlText w:val="%1.%2."/>
      <w:lvlJc w:val="left"/>
      <w:pPr>
        <w:ind w:left="1142" w:hanging="432"/>
      </w:pPr>
      <w:rPr>
        <w:rFonts w:hint="default"/>
        <w:b w:val="0"/>
        <w:bCs w:val="0"/>
        <w:color w:val="000000"/>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8922C2D"/>
    <w:multiLevelType w:val="hybridMultilevel"/>
    <w:tmpl w:val="114A9EF4"/>
    <w:lvl w:ilvl="0" w:tplc="946A2902">
      <w:start w:val="1"/>
      <w:numFmt w:val="lowerLetter"/>
      <w:lvlText w:val="(%1)"/>
      <w:lvlJc w:val="left"/>
      <w:pPr>
        <w:ind w:left="990" w:hanging="630"/>
      </w:pPr>
      <w:rPr>
        <w:rFonts w:ascii="Times New Roman" w:hAnsi="Times New Roman" w:cs="Times New Roman"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15:restartNumberingAfterBreak="0">
    <w:nsid w:val="29B367C8"/>
    <w:multiLevelType w:val="hybridMultilevel"/>
    <w:tmpl w:val="9C4C7888"/>
    <w:lvl w:ilvl="0" w:tplc="9D32EF9A">
      <w:start w:val="1"/>
      <w:numFmt w:val="lowerRoman"/>
      <w:lvlText w:val="(%1)"/>
      <w:lvlJc w:val="left"/>
      <w:pPr>
        <w:ind w:left="1080" w:hanging="720"/>
      </w:pPr>
      <w:rPr>
        <w:rFonts w:ascii="Times New Roman" w:hAnsi="Times New Roman"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 w15:restartNumberingAfterBreak="0">
    <w:nsid w:val="2AFC3BB5"/>
    <w:multiLevelType w:val="hybridMultilevel"/>
    <w:tmpl w:val="A70E6014"/>
    <w:lvl w:ilvl="0" w:tplc="2520C2BC">
      <w:start w:val="1"/>
      <w:numFmt w:val="decimal"/>
      <w:lvlText w:val="%1."/>
      <w:lvlJc w:val="left"/>
      <w:pPr>
        <w:ind w:left="630" w:hanging="360"/>
      </w:pPr>
      <w:rPr>
        <w:rFonts w:hint="default"/>
        <w:color w:val="auto"/>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465F06"/>
    <w:multiLevelType w:val="hybridMultilevel"/>
    <w:tmpl w:val="C01A3A4C"/>
    <w:lvl w:ilvl="0" w:tplc="5F024E42">
      <w:start w:val="1"/>
      <w:numFmt w:val="lowerLetter"/>
      <w:lvlText w:val="(%1)"/>
      <w:lvlJc w:val="left"/>
      <w:pPr>
        <w:ind w:left="720" w:hanging="360"/>
      </w:pPr>
      <w:rPr>
        <w:rFonts w:ascii="PermianSerifTypeface" w:hAnsi="PermianSerifTypeface" w:hint="default"/>
        <w:color w:val="auto"/>
        <w:sz w:val="2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 w15:restartNumberingAfterBreak="0">
    <w:nsid w:val="2B8600F0"/>
    <w:multiLevelType w:val="hybridMultilevel"/>
    <w:tmpl w:val="C70EE3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9B53B9"/>
    <w:multiLevelType w:val="hybridMultilevel"/>
    <w:tmpl w:val="6E4E048E"/>
    <w:lvl w:ilvl="0" w:tplc="3A566CA8">
      <w:start w:val="1"/>
      <w:numFmt w:val="decimal"/>
      <w:lvlText w:val="%1."/>
      <w:lvlJc w:val="left"/>
      <w:pPr>
        <w:ind w:left="630" w:hanging="360"/>
      </w:pPr>
      <w:rPr>
        <w:rFonts w:hint="default"/>
        <w:color w:val="auto"/>
      </w:rPr>
    </w:lvl>
    <w:lvl w:ilvl="1" w:tplc="04090011">
      <w:start w:val="1"/>
      <w:numFmt w:val="decimal"/>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733D1C"/>
    <w:multiLevelType w:val="multilevel"/>
    <w:tmpl w:val="868C498E"/>
    <w:lvl w:ilvl="0">
      <w:start w:val="1"/>
      <w:numFmt w:val="decimal"/>
      <w:lvlText w:val="%1."/>
      <w:lvlJc w:val="left"/>
      <w:pPr>
        <w:ind w:left="360" w:hanging="360"/>
      </w:pPr>
      <w:rPr>
        <w:b/>
        <w:bCs/>
        <w:lang w:val="it-CH"/>
      </w:rPr>
    </w:lvl>
    <w:lvl w:ilvl="1">
      <w:start w:val="1"/>
      <w:numFmt w:val="decimal"/>
      <w:lvlText w:val="%1.%2."/>
      <w:lvlJc w:val="left"/>
      <w:pPr>
        <w:ind w:left="999" w:hanging="432"/>
      </w:pPr>
      <w:rPr>
        <w:rFonts w:hint="default"/>
        <w:b w:val="0"/>
        <w:bCs w:val="0"/>
        <w:color w:val="000000"/>
        <w:u w:val="none"/>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37A1E0D"/>
    <w:multiLevelType w:val="hybridMultilevel"/>
    <w:tmpl w:val="3BD854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F959B6"/>
    <w:multiLevelType w:val="hybridMultilevel"/>
    <w:tmpl w:val="EBD4B0D0"/>
    <w:lvl w:ilvl="0" w:tplc="CC7E94D4">
      <w:start w:val="1"/>
      <w:numFmt w:val="bullet"/>
      <w:lvlText w:val="-"/>
      <w:lvlJc w:val="left"/>
      <w:pPr>
        <w:ind w:left="720" w:hanging="360"/>
      </w:pPr>
      <w:rPr>
        <w:rFonts w:ascii="inherit" w:eastAsia="Times New Roman" w:hAnsi="inherit"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0" w15:restartNumberingAfterBreak="0">
    <w:nsid w:val="3DB46F62"/>
    <w:multiLevelType w:val="hybridMultilevel"/>
    <w:tmpl w:val="5C8CF5F4"/>
    <w:lvl w:ilvl="0" w:tplc="8C88C028">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1" w15:restartNumberingAfterBreak="0">
    <w:nsid w:val="3E311AB9"/>
    <w:multiLevelType w:val="hybridMultilevel"/>
    <w:tmpl w:val="69D80E5A"/>
    <w:lvl w:ilvl="0" w:tplc="5A9C8D04">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2" w15:restartNumberingAfterBreak="0">
    <w:nsid w:val="3F5311E2"/>
    <w:multiLevelType w:val="hybridMultilevel"/>
    <w:tmpl w:val="9F2A9B3E"/>
    <w:lvl w:ilvl="0" w:tplc="42DA0978">
      <w:start w:val="1"/>
      <w:numFmt w:val="bullet"/>
      <w:lvlText w:val=""/>
      <w:lvlJc w:val="left"/>
      <w:pPr>
        <w:ind w:left="720" w:hanging="360"/>
      </w:pPr>
      <w:rPr>
        <w:rFonts w:ascii="Symbol" w:hAnsi="Symbol"/>
      </w:rPr>
    </w:lvl>
    <w:lvl w:ilvl="1" w:tplc="9304A732">
      <w:start w:val="1"/>
      <w:numFmt w:val="bullet"/>
      <w:lvlText w:val=""/>
      <w:lvlJc w:val="left"/>
      <w:pPr>
        <w:ind w:left="720" w:hanging="360"/>
      </w:pPr>
      <w:rPr>
        <w:rFonts w:ascii="Symbol" w:hAnsi="Symbol"/>
      </w:rPr>
    </w:lvl>
    <w:lvl w:ilvl="2" w:tplc="D9B0D154">
      <w:start w:val="1"/>
      <w:numFmt w:val="bullet"/>
      <w:lvlText w:val=""/>
      <w:lvlJc w:val="left"/>
      <w:pPr>
        <w:ind w:left="720" w:hanging="360"/>
      </w:pPr>
      <w:rPr>
        <w:rFonts w:ascii="Symbol" w:hAnsi="Symbol"/>
      </w:rPr>
    </w:lvl>
    <w:lvl w:ilvl="3" w:tplc="03AACFC2">
      <w:start w:val="1"/>
      <w:numFmt w:val="bullet"/>
      <w:lvlText w:val=""/>
      <w:lvlJc w:val="left"/>
      <w:pPr>
        <w:ind w:left="720" w:hanging="360"/>
      </w:pPr>
      <w:rPr>
        <w:rFonts w:ascii="Symbol" w:hAnsi="Symbol"/>
      </w:rPr>
    </w:lvl>
    <w:lvl w:ilvl="4" w:tplc="C2D86C9E">
      <w:start w:val="1"/>
      <w:numFmt w:val="bullet"/>
      <w:lvlText w:val=""/>
      <w:lvlJc w:val="left"/>
      <w:pPr>
        <w:ind w:left="720" w:hanging="360"/>
      </w:pPr>
      <w:rPr>
        <w:rFonts w:ascii="Symbol" w:hAnsi="Symbol"/>
      </w:rPr>
    </w:lvl>
    <w:lvl w:ilvl="5" w:tplc="83D2AAFE">
      <w:start w:val="1"/>
      <w:numFmt w:val="bullet"/>
      <w:lvlText w:val=""/>
      <w:lvlJc w:val="left"/>
      <w:pPr>
        <w:ind w:left="720" w:hanging="360"/>
      </w:pPr>
      <w:rPr>
        <w:rFonts w:ascii="Symbol" w:hAnsi="Symbol"/>
      </w:rPr>
    </w:lvl>
    <w:lvl w:ilvl="6" w:tplc="50FAEF96">
      <w:start w:val="1"/>
      <w:numFmt w:val="bullet"/>
      <w:lvlText w:val=""/>
      <w:lvlJc w:val="left"/>
      <w:pPr>
        <w:ind w:left="720" w:hanging="360"/>
      </w:pPr>
      <w:rPr>
        <w:rFonts w:ascii="Symbol" w:hAnsi="Symbol"/>
      </w:rPr>
    </w:lvl>
    <w:lvl w:ilvl="7" w:tplc="03FC4220">
      <w:start w:val="1"/>
      <w:numFmt w:val="bullet"/>
      <w:lvlText w:val=""/>
      <w:lvlJc w:val="left"/>
      <w:pPr>
        <w:ind w:left="720" w:hanging="360"/>
      </w:pPr>
      <w:rPr>
        <w:rFonts w:ascii="Symbol" w:hAnsi="Symbol"/>
      </w:rPr>
    </w:lvl>
    <w:lvl w:ilvl="8" w:tplc="5186DAA4">
      <w:start w:val="1"/>
      <w:numFmt w:val="bullet"/>
      <w:lvlText w:val=""/>
      <w:lvlJc w:val="left"/>
      <w:pPr>
        <w:ind w:left="720" w:hanging="360"/>
      </w:pPr>
      <w:rPr>
        <w:rFonts w:ascii="Symbol" w:hAnsi="Symbol"/>
      </w:rPr>
    </w:lvl>
  </w:abstractNum>
  <w:abstractNum w:abstractNumId="33" w15:restartNumberingAfterBreak="0">
    <w:nsid w:val="41161931"/>
    <w:multiLevelType w:val="hybridMultilevel"/>
    <w:tmpl w:val="74E4ADEA"/>
    <w:lvl w:ilvl="0" w:tplc="FA96CF3A">
      <w:start w:val="1"/>
      <w:numFmt w:val="lowerRoman"/>
      <w:lvlText w:val="(%1)"/>
      <w:lvlJc w:val="left"/>
      <w:pPr>
        <w:ind w:left="1080" w:hanging="720"/>
      </w:pPr>
      <w:rPr>
        <w:rFonts w:ascii="Times New Roman" w:hAnsi="Times New Roman"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4" w15:restartNumberingAfterBreak="0">
    <w:nsid w:val="43C35199"/>
    <w:multiLevelType w:val="multilevel"/>
    <w:tmpl w:val="868C498E"/>
    <w:lvl w:ilvl="0">
      <w:start w:val="1"/>
      <w:numFmt w:val="decimal"/>
      <w:lvlText w:val="%1."/>
      <w:lvlJc w:val="left"/>
      <w:pPr>
        <w:ind w:left="360" w:hanging="360"/>
      </w:pPr>
      <w:rPr>
        <w:b/>
        <w:bCs/>
        <w:lang w:val="it-CH"/>
      </w:rPr>
    </w:lvl>
    <w:lvl w:ilvl="1">
      <w:start w:val="1"/>
      <w:numFmt w:val="decimal"/>
      <w:lvlText w:val="%1.%2."/>
      <w:lvlJc w:val="left"/>
      <w:pPr>
        <w:ind w:left="1567" w:hanging="432"/>
      </w:pPr>
      <w:rPr>
        <w:rFonts w:hint="default"/>
        <w:b w:val="0"/>
        <w:bCs w:val="0"/>
        <w:color w:val="000000"/>
        <w:u w:val="none"/>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6B561F0"/>
    <w:multiLevelType w:val="hybridMultilevel"/>
    <w:tmpl w:val="0D861D46"/>
    <w:lvl w:ilvl="0" w:tplc="2520C2BC">
      <w:start w:val="1"/>
      <w:numFmt w:val="decimal"/>
      <w:lvlText w:val="%1."/>
      <w:lvlJc w:val="left"/>
      <w:pPr>
        <w:ind w:left="630" w:hanging="360"/>
      </w:pPr>
      <w:rPr>
        <w:rFonts w:hint="default"/>
        <w:color w:val="auto"/>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45281E"/>
    <w:multiLevelType w:val="hybridMultilevel"/>
    <w:tmpl w:val="96BC191A"/>
    <w:lvl w:ilvl="0" w:tplc="2520C2BC">
      <w:start w:val="1"/>
      <w:numFmt w:val="decimal"/>
      <w:lvlText w:val="%1."/>
      <w:lvlJc w:val="left"/>
      <w:pPr>
        <w:ind w:left="630" w:hanging="360"/>
      </w:pPr>
      <w:rPr>
        <w:rFonts w:hint="default"/>
        <w:color w:val="auto"/>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B7F79D3"/>
    <w:multiLevelType w:val="hybridMultilevel"/>
    <w:tmpl w:val="1D2696E4"/>
    <w:lvl w:ilvl="0" w:tplc="5232BD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987E5A"/>
    <w:multiLevelType w:val="multilevel"/>
    <w:tmpl w:val="7054C942"/>
    <w:lvl w:ilvl="0">
      <w:start w:val="1"/>
      <w:numFmt w:val="upperRoman"/>
      <w:pStyle w:val="Heading5"/>
      <w:lvlText w:val="%1."/>
      <w:legacy w:legacy="1" w:legacySpace="0" w:legacyIndent="720"/>
      <w:lvlJc w:val="left"/>
      <w:pPr>
        <w:ind w:left="720" w:hanging="720"/>
      </w:pPr>
      <w:rPr>
        <w:rFonts w:ascii="Times New Roman" w:hAnsi="Times New Roman" w:hint="default"/>
        <w:b/>
        <w:i w:val="0"/>
        <w:sz w:val="30"/>
        <w:u w:val="none"/>
      </w:rPr>
    </w:lvl>
    <w:lvl w:ilvl="1">
      <w:start w:val="1"/>
      <w:numFmt w:val="upperLetter"/>
      <w:lvlText w:val="%2."/>
      <w:legacy w:legacy="1" w:legacySpace="0" w:legacyIndent="720"/>
      <w:lvlJc w:val="left"/>
      <w:pPr>
        <w:ind w:left="1440" w:hanging="720"/>
      </w:pPr>
      <w:rPr>
        <w:rFonts w:ascii="Times New Roman" w:hAnsi="Times New Roman" w:hint="default"/>
        <w:b/>
        <w:i w:val="0"/>
        <w:sz w:val="30"/>
      </w:rPr>
    </w:lvl>
    <w:lvl w:ilvl="2">
      <w:start w:val="1"/>
      <w:numFmt w:val="decimal"/>
      <w:lvlText w:val="%3."/>
      <w:legacy w:legacy="1" w:legacySpace="0" w:legacyIndent="720"/>
      <w:lvlJc w:val="left"/>
      <w:pPr>
        <w:ind w:left="2160" w:hanging="720"/>
      </w:pPr>
      <w:rPr>
        <w:rFonts w:ascii="Times New Roman" w:hAnsi="Times New Roman" w:hint="default"/>
        <w:b/>
        <w:i w:val="0"/>
        <w:sz w:val="30"/>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rPr>
        <w:rFonts w:ascii="Times New Roman" w:hAnsi="Times New Roman" w:hint="default"/>
        <w:b/>
        <w:i w:val="0"/>
        <w:sz w:val="28"/>
      </w:rPr>
    </w:lvl>
    <w:lvl w:ilvl="5">
      <w:start w:val="1"/>
      <w:numFmt w:val="lowerLetter"/>
      <w:lvlText w:val="(%6)"/>
      <w:legacy w:legacy="1" w:legacySpace="0" w:legacyIndent="720"/>
      <w:lvlJc w:val="left"/>
      <w:pPr>
        <w:ind w:left="4320" w:hanging="720"/>
      </w:pPr>
      <w:rPr>
        <w:rFonts w:ascii="Times New Roman" w:hAnsi="Times New Roman" w:hint="default"/>
        <w:b/>
        <w:i w:val="0"/>
        <w:sz w:val="28"/>
      </w:rPr>
    </w:lvl>
    <w:lvl w:ilvl="6">
      <w:start w:val="1"/>
      <w:numFmt w:val="lowerRoman"/>
      <w:lvlText w:val="(%7)"/>
      <w:legacy w:legacy="1" w:legacySpace="0" w:legacyIndent="720"/>
      <w:lvlJc w:val="left"/>
      <w:pPr>
        <w:ind w:left="5040" w:hanging="720"/>
      </w:pPr>
      <w:rPr>
        <w:rFonts w:ascii="Times New Roman" w:hAnsi="Times New Roman" w:hint="default"/>
        <w:b/>
        <w:i w:val="0"/>
        <w:sz w:val="28"/>
      </w:r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9" w15:restartNumberingAfterBreak="0">
    <w:nsid w:val="55BE1C02"/>
    <w:multiLevelType w:val="hybridMultilevel"/>
    <w:tmpl w:val="440611A6"/>
    <w:lvl w:ilvl="0" w:tplc="04090011">
      <w:start w:val="1"/>
      <w:numFmt w:val="decimal"/>
      <w:lvlText w:val="%1)"/>
      <w:lvlJc w:val="left"/>
      <w:pPr>
        <w:ind w:left="120" w:hanging="360"/>
      </w:pPr>
    </w:lvl>
    <w:lvl w:ilvl="1" w:tplc="04090019" w:tentative="1">
      <w:start w:val="1"/>
      <w:numFmt w:val="lowerLetter"/>
      <w:lvlText w:val="%2."/>
      <w:lvlJc w:val="left"/>
      <w:pPr>
        <w:ind w:left="840" w:hanging="360"/>
      </w:pPr>
    </w:lvl>
    <w:lvl w:ilvl="2" w:tplc="0409001B" w:tentative="1">
      <w:start w:val="1"/>
      <w:numFmt w:val="lowerRoman"/>
      <w:lvlText w:val="%3."/>
      <w:lvlJc w:val="right"/>
      <w:pPr>
        <w:ind w:left="1560" w:hanging="180"/>
      </w:pPr>
    </w:lvl>
    <w:lvl w:ilvl="3" w:tplc="04090011">
      <w:start w:val="1"/>
      <w:numFmt w:val="decimal"/>
      <w:lvlText w:val="%4)"/>
      <w:lvlJc w:val="left"/>
      <w:pPr>
        <w:ind w:left="2280" w:hanging="360"/>
      </w:pPr>
    </w:lvl>
    <w:lvl w:ilvl="4" w:tplc="04090019" w:tentative="1">
      <w:start w:val="1"/>
      <w:numFmt w:val="lowerLetter"/>
      <w:lvlText w:val="%5."/>
      <w:lvlJc w:val="left"/>
      <w:pPr>
        <w:ind w:left="3000" w:hanging="360"/>
      </w:pPr>
    </w:lvl>
    <w:lvl w:ilvl="5" w:tplc="0409001B" w:tentative="1">
      <w:start w:val="1"/>
      <w:numFmt w:val="lowerRoman"/>
      <w:lvlText w:val="%6."/>
      <w:lvlJc w:val="right"/>
      <w:pPr>
        <w:ind w:left="3720" w:hanging="180"/>
      </w:pPr>
    </w:lvl>
    <w:lvl w:ilvl="6" w:tplc="0409000F" w:tentative="1">
      <w:start w:val="1"/>
      <w:numFmt w:val="decimal"/>
      <w:lvlText w:val="%7."/>
      <w:lvlJc w:val="left"/>
      <w:pPr>
        <w:ind w:left="4440" w:hanging="360"/>
      </w:pPr>
    </w:lvl>
    <w:lvl w:ilvl="7" w:tplc="04090019" w:tentative="1">
      <w:start w:val="1"/>
      <w:numFmt w:val="lowerLetter"/>
      <w:lvlText w:val="%8."/>
      <w:lvlJc w:val="left"/>
      <w:pPr>
        <w:ind w:left="5160" w:hanging="360"/>
      </w:pPr>
    </w:lvl>
    <w:lvl w:ilvl="8" w:tplc="0409001B" w:tentative="1">
      <w:start w:val="1"/>
      <w:numFmt w:val="lowerRoman"/>
      <w:lvlText w:val="%9."/>
      <w:lvlJc w:val="right"/>
      <w:pPr>
        <w:ind w:left="5880" w:hanging="180"/>
      </w:pPr>
    </w:lvl>
  </w:abstractNum>
  <w:abstractNum w:abstractNumId="40" w15:restartNumberingAfterBreak="0">
    <w:nsid w:val="58BC5CDA"/>
    <w:multiLevelType w:val="hybridMultilevel"/>
    <w:tmpl w:val="203AD176"/>
    <w:lvl w:ilvl="0" w:tplc="137E0EAC">
      <w:start w:val="900"/>
      <w:numFmt w:val="decimal"/>
      <w:lvlText w:val="%1"/>
      <w:lvlJc w:val="left"/>
      <w:pPr>
        <w:ind w:left="1277" w:hanging="360"/>
      </w:pPr>
      <w:rPr>
        <w:rFonts w:hint="default"/>
      </w:rPr>
    </w:lvl>
    <w:lvl w:ilvl="1" w:tplc="04090019" w:tentative="1">
      <w:start w:val="1"/>
      <w:numFmt w:val="lowerLetter"/>
      <w:lvlText w:val="%2."/>
      <w:lvlJc w:val="left"/>
      <w:pPr>
        <w:ind w:left="1997" w:hanging="360"/>
      </w:pPr>
    </w:lvl>
    <w:lvl w:ilvl="2" w:tplc="0409001B" w:tentative="1">
      <w:start w:val="1"/>
      <w:numFmt w:val="lowerRoman"/>
      <w:lvlText w:val="%3."/>
      <w:lvlJc w:val="right"/>
      <w:pPr>
        <w:ind w:left="2717" w:hanging="180"/>
      </w:pPr>
    </w:lvl>
    <w:lvl w:ilvl="3" w:tplc="0409000F" w:tentative="1">
      <w:start w:val="1"/>
      <w:numFmt w:val="decimal"/>
      <w:lvlText w:val="%4."/>
      <w:lvlJc w:val="left"/>
      <w:pPr>
        <w:ind w:left="3437" w:hanging="360"/>
      </w:pPr>
    </w:lvl>
    <w:lvl w:ilvl="4" w:tplc="04090019" w:tentative="1">
      <w:start w:val="1"/>
      <w:numFmt w:val="lowerLetter"/>
      <w:lvlText w:val="%5."/>
      <w:lvlJc w:val="left"/>
      <w:pPr>
        <w:ind w:left="4157" w:hanging="360"/>
      </w:pPr>
    </w:lvl>
    <w:lvl w:ilvl="5" w:tplc="0409001B" w:tentative="1">
      <w:start w:val="1"/>
      <w:numFmt w:val="lowerRoman"/>
      <w:lvlText w:val="%6."/>
      <w:lvlJc w:val="right"/>
      <w:pPr>
        <w:ind w:left="4877" w:hanging="180"/>
      </w:pPr>
    </w:lvl>
    <w:lvl w:ilvl="6" w:tplc="0409000F" w:tentative="1">
      <w:start w:val="1"/>
      <w:numFmt w:val="decimal"/>
      <w:lvlText w:val="%7."/>
      <w:lvlJc w:val="left"/>
      <w:pPr>
        <w:ind w:left="5597" w:hanging="360"/>
      </w:pPr>
    </w:lvl>
    <w:lvl w:ilvl="7" w:tplc="04090019" w:tentative="1">
      <w:start w:val="1"/>
      <w:numFmt w:val="lowerLetter"/>
      <w:lvlText w:val="%8."/>
      <w:lvlJc w:val="left"/>
      <w:pPr>
        <w:ind w:left="6317" w:hanging="360"/>
      </w:pPr>
    </w:lvl>
    <w:lvl w:ilvl="8" w:tplc="0409001B" w:tentative="1">
      <w:start w:val="1"/>
      <w:numFmt w:val="lowerRoman"/>
      <w:lvlText w:val="%9."/>
      <w:lvlJc w:val="right"/>
      <w:pPr>
        <w:ind w:left="7037" w:hanging="180"/>
      </w:pPr>
    </w:lvl>
  </w:abstractNum>
  <w:abstractNum w:abstractNumId="41" w15:restartNumberingAfterBreak="0">
    <w:nsid w:val="5DC76A9A"/>
    <w:multiLevelType w:val="hybridMultilevel"/>
    <w:tmpl w:val="CD329D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F5463DC"/>
    <w:multiLevelType w:val="hybridMultilevel"/>
    <w:tmpl w:val="E3F6E756"/>
    <w:lvl w:ilvl="0" w:tplc="22EC3CB8">
      <w:start w:val="1"/>
      <w:numFmt w:val="decimal"/>
      <w:lvlText w:val="(%1)"/>
      <w:lvlJc w:val="left"/>
      <w:pPr>
        <w:ind w:left="360" w:hanging="360"/>
      </w:pPr>
      <w:rPr>
        <w:rFonts w:hint="default"/>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43" w15:restartNumberingAfterBreak="0">
    <w:nsid w:val="65D55664"/>
    <w:multiLevelType w:val="hybridMultilevel"/>
    <w:tmpl w:val="42F65410"/>
    <w:lvl w:ilvl="0" w:tplc="53C41C84">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4" w15:restartNumberingAfterBreak="0">
    <w:nsid w:val="67CE1EE7"/>
    <w:multiLevelType w:val="hybridMultilevel"/>
    <w:tmpl w:val="01AC9F98"/>
    <w:lvl w:ilvl="0" w:tplc="89CAA89A">
      <w:start w:val="1"/>
      <w:numFmt w:val="decimal"/>
      <w:lvlText w:val="%1."/>
      <w:lvlJc w:val="left"/>
      <w:pPr>
        <w:ind w:left="1980" w:hanging="360"/>
      </w:pPr>
      <w:rPr>
        <w:color w:val="auto"/>
      </w:rPr>
    </w:lvl>
    <w:lvl w:ilvl="1" w:tplc="04090011">
      <w:start w:val="1"/>
      <w:numFmt w:val="decimal"/>
      <w:lvlText w:val="%2)"/>
      <w:lvlJc w:val="left"/>
      <w:pPr>
        <w:ind w:left="1069" w:hanging="360"/>
      </w:pPr>
    </w:lvl>
    <w:lvl w:ilvl="2" w:tplc="04090017">
      <w:start w:val="1"/>
      <w:numFmt w:val="lowerLetter"/>
      <w:lvlText w:val="%3)"/>
      <w:lvlJc w:val="left"/>
      <w:pPr>
        <w:ind w:left="2160" w:hanging="180"/>
      </w:pPr>
    </w:lvl>
    <w:lvl w:ilvl="3" w:tplc="149A964C">
      <w:start w:val="1"/>
      <w:numFmt w:val="lowerLetter"/>
      <w:lvlText w:val="(%4)"/>
      <w:lvlJc w:val="left"/>
      <w:pPr>
        <w:ind w:left="2880" w:hanging="360"/>
      </w:pPr>
      <w:rPr>
        <w:rFonts w:hint="default"/>
      </w:rPr>
    </w:lvl>
    <w:lvl w:ilvl="4" w:tplc="0409000F">
      <w:start w:val="1"/>
      <w:numFmt w:val="decimal"/>
      <w:lvlText w:val="%5."/>
      <w:lvlJc w:val="left"/>
      <w:pPr>
        <w:ind w:left="3600" w:hanging="360"/>
      </w:pPr>
      <w:rPr>
        <w:rFonts w:hint="default"/>
      </w:rPr>
    </w:lvl>
    <w:lvl w:ilvl="5" w:tplc="0409000F">
      <w:start w:val="1"/>
      <w:numFmt w:val="decimal"/>
      <w:lvlText w:val="%6."/>
      <w:lvlJc w:val="left"/>
      <w:pPr>
        <w:ind w:left="4545" w:hanging="405"/>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3047FC"/>
    <w:multiLevelType w:val="hybridMultilevel"/>
    <w:tmpl w:val="7682EC24"/>
    <w:lvl w:ilvl="0" w:tplc="4CC4893E">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6" w15:restartNumberingAfterBreak="0">
    <w:nsid w:val="6A0918EA"/>
    <w:multiLevelType w:val="hybridMultilevel"/>
    <w:tmpl w:val="0D6A02AA"/>
    <w:lvl w:ilvl="0" w:tplc="04090011">
      <w:start w:val="1"/>
      <w:numFmt w:val="decimal"/>
      <w:lvlText w:val="%1)"/>
      <w:lvlJc w:val="left"/>
      <w:pPr>
        <w:ind w:left="120" w:hanging="360"/>
      </w:pPr>
    </w:lvl>
    <w:lvl w:ilvl="1" w:tplc="04090019" w:tentative="1">
      <w:start w:val="1"/>
      <w:numFmt w:val="lowerLetter"/>
      <w:lvlText w:val="%2."/>
      <w:lvlJc w:val="left"/>
      <w:pPr>
        <w:ind w:left="840" w:hanging="360"/>
      </w:pPr>
    </w:lvl>
    <w:lvl w:ilvl="2" w:tplc="0409001B" w:tentative="1">
      <w:start w:val="1"/>
      <w:numFmt w:val="lowerRoman"/>
      <w:lvlText w:val="%3."/>
      <w:lvlJc w:val="right"/>
      <w:pPr>
        <w:ind w:left="1560" w:hanging="180"/>
      </w:pPr>
    </w:lvl>
    <w:lvl w:ilvl="3" w:tplc="04090011">
      <w:start w:val="1"/>
      <w:numFmt w:val="decimal"/>
      <w:lvlText w:val="%4)"/>
      <w:lvlJc w:val="left"/>
      <w:pPr>
        <w:ind w:left="2280" w:hanging="360"/>
      </w:pPr>
    </w:lvl>
    <w:lvl w:ilvl="4" w:tplc="04090019" w:tentative="1">
      <w:start w:val="1"/>
      <w:numFmt w:val="lowerLetter"/>
      <w:lvlText w:val="%5."/>
      <w:lvlJc w:val="left"/>
      <w:pPr>
        <w:ind w:left="3000" w:hanging="360"/>
      </w:pPr>
    </w:lvl>
    <w:lvl w:ilvl="5" w:tplc="0409001B" w:tentative="1">
      <w:start w:val="1"/>
      <w:numFmt w:val="lowerRoman"/>
      <w:lvlText w:val="%6."/>
      <w:lvlJc w:val="right"/>
      <w:pPr>
        <w:ind w:left="3720" w:hanging="180"/>
      </w:pPr>
    </w:lvl>
    <w:lvl w:ilvl="6" w:tplc="0409000F" w:tentative="1">
      <w:start w:val="1"/>
      <w:numFmt w:val="decimal"/>
      <w:lvlText w:val="%7."/>
      <w:lvlJc w:val="left"/>
      <w:pPr>
        <w:ind w:left="4440" w:hanging="360"/>
      </w:pPr>
    </w:lvl>
    <w:lvl w:ilvl="7" w:tplc="04090019" w:tentative="1">
      <w:start w:val="1"/>
      <w:numFmt w:val="lowerLetter"/>
      <w:lvlText w:val="%8."/>
      <w:lvlJc w:val="left"/>
      <w:pPr>
        <w:ind w:left="5160" w:hanging="360"/>
      </w:pPr>
    </w:lvl>
    <w:lvl w:ilvl="8" w:tplc="0409001B" w:tentative="1">
      <w:start w:val="1"/>
      <w:numFmt w:val="lowerRoman"/>
      <w:lvlText w:val="%9."/>
      <w:lvlJc w:val="right"/>
      <w:pPr>
        <w:ind w:left="5880" w:hanging="180"/>
      </w:pPr>
    </w:lvl>
  </w:abstractNum>
  <w:abstractNum w:abstractNumId="47" w15:restartNumberingAfterBreak="0">
    <w:nsid w:val="718428B2"/>
    <w:multiLevelType w:val="hybridMultilevel"/>
    <w:tmpl w:val="E7C04618"/>
    <w:lvl w:ilvl="0" w:tplc="2520C2BC">
      <w:start w:val="1"/>
      <w:numFmt w:val="decimal"/>
      <w:lvlText w:val="%1."/>
      <w:lvlJc w:val="left"/>
      <w:pPr>
        <w:ind w:left="630" w:hanging="360"/>
      </w:pPr>
      <w:rPr>
        <w:rFonts w:hint="default"/>
        <w:color w:val="auto"/>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3465584">
    <w:abstractNumId w:val="38"/>
  </w:num>
  <w:num w:numId="2" w16cid:durableId="1692879851">
    <w:abstractNumId w:val="2"/>
  </w:num>
  <w:num w:numId="3" w16cid:durableId="580524944">
    <w:abstractNumId w:val="44"/>
  </w:num>
  <w:num w:numId="4" w16cid:durableId="449206998">
    <w:abstractNumId w:val="16"/>
  </w:num>
  <w:num w:numId="5" w16cid:durableId="2067606224">
    <w:abstractNumId w:val="19"/>
  </w:num>
  <w:num w:numId="6" w16cid:durableId="1973628394">
    <w:abstractNumId w:val="25"/>
  </w:num>
  <w:num w:numId="7" w16cid:durableId="1664504956">
    <w:abstractNumId w:val="13"/>
  </w:num>
  <w:num w:numId="8" w16cid:durableId="786241594">
    <w:abstractNumId w:val="39"/>
  </w:num>
  <w:num w:numId="9" w16cid:durableId="401410345">
    <w:abstractNumId w:val="46"/>
  </w:num>
  <w:num w:numId="10" w16cid:durableId="318000692">
    <w:abstractNumId w:val="14"/>
  </w:num>
  <w:num w:numId="11" w16cid:durableId="1439570511">
    <w:abstractNumId w:val="40"/>
  </w:num>
  <w:num w:numId="12" w16cid:durableId="1845825815">
    <w:abstractNumId w:val="28"/>
  </w:num>
  <w:num w:numId="13" w16cid:durableId="1041399699">
    <w:abstractNumId w:val="41"/>
  </w:num>
  <w:num w:numId="14" w16cid:durableId="392310944">
    <w:abstractNumId w:val="1"/>
  </w:num>
  <w:num w:numId="15" w16cid:durableId="1648512010">
    <w:abstractNumId w:val="37"/>
  </w:num>
  <w:num w:numId="16" w16cid:durableId="1836919284">
    <w:abstractNumId w:val="10"/>
  </w:num>
  <w:num w:numId="17" w16cid:durableId="1026442521">
    <w:abstractNumId w:val="23"/>
  </w:num>
  <w:num w:numId="18" w16cid:durableId="1087844507">
    <w:abstractNumId w:val="26"/>
  </w:num>
  <w:num w:numId="19" w16cid:durableId="222570183">
    <w:abstractNumId w:val="36"/>
  </w:num>
  <w:num w:numId="20" w16cid:durableId="195654834">
    <w:abstractNumId w:val="35"/>
  </w:num>
  <w:num w:numId="21" w16cid:durableId="1959945508">
    <w:abstractNumId w:val="47"/>
  </w:num>
  <w:num w:numId="22" w16cid:durableId="50622058">
    <w:abstractNumId w:val="11"/>
  </w:num>
  <w:num w:numId="23" w16cid:durableId="102652296">
    <w:abstractNumId w:val="42"/>
  </w:num>
  <w:num w:numId="24" w16cid:durableId="654914175">
    <w:abstractNumId w:val="18"/>
  </w:num>
  <w:num w:numId="25" w16cid:durableId="932124026">
    <w:abstractNumId w:val="24"/>
  </w:num>
  <w:num w:numId="26" w16cid:durableId="1716343894">
    <w:abstractNumId w:val="31"/>
  </w:num>
  <w:num w:numId="27" w16cid:durableId="1402950765">
    <w:abstractNumId w:val="45"/>
  </w:num>
  <w:num w:numId="28" w16cid:durableId="9911451">
    <w:abstractNumId w:val="30"/>
  </w:num>
  <w:num w:numId="29" w16cid:durableId="563414833">
    <w:abstractNumId w:val="21"/>
  </w:num>
  <w:num w:numId="30" w16cid:durableId="189996590">
    <w:abstractNumId w:val="12"/>
  </w:num>
  <w:num w:numId="31" w16cid:durableId="331563850">
    <w:abstractNumId w:val="15"/>
  </w:num>
  <w:num w:numId="32" w16cid:durableId="1482194457">
    <w:abstractNumId w:val="5"/>
  </w:num>
  <w:num w:numId="33" w16cid:durableId="1063599770">
    <w:abstractNumId w:val="29"/>
  </w:num>
  <w:num w:numId="34" w16cid:durableId="210312850">
    <w:abstractNumId w:val="33"/>
  </w:num>
  <w:num w:numId="35" w16cid:durableId="1721133171">
    <w:abstractNumId w:val="22"/>
  </w:num>
  <w:num w:numId="36" w16cid:durableId="1339231950">
    <w:abstractNumId w:val="43"/>
  </w:num>
  <w:num w:numId="37" w16cid:durableId="689455546">
    <w:abstractNumId w:val="6"/>
  </w:num>
  <w:num w:numId="38" w16cid:durableId="1445467752">
    <w:abstractNumId w:val="17"/>
  </w:num>
  <w:num w:numId="39" w16cid:durableId="813327950">
    <w:abstractNumId w:val="7"/>
  </w:num>
  <w:num w:numId="40" w16cid:durableId="118765026">
    <w:abstractNumId w:val="8"/>
  </w:num>
  <w:num w:numId="41" w16cid:durableId="1358627413">
    <w:abstractNumId w:val="32"/>
  </w:num>
  <w:num w:numId="42" w16cid:durableId="568805056">
    <w:abstractNumId w:val="9"/>
  </w:num>
  <w:num w:numId="43" w16cid:durableId="2088578187">
    <w:abstractNumId w:val="20"/>
  </w:num>
  <w:num w:numId="44" w16cid:durableId="566918445">
    <w:abstractNumId w:val="3"/>
  </w:num>
  <w:num w:numId="45" w16cid:durableId="1478692101">
    <w:abstractNumId w:val="0"/>
  </w:num>
  <w:num w:numId="46" w16cid:durableId="510222043">
    <w:abstractNumId w:val="27"/>
  </w:num>
  <w:num w:numId="47" w16cid:durableId="487597251">
    <w:abstractNumId w:val="34"/>
  </w:num>
  <w:num w:numId="48" w16cid:durableId="1304434118">
    <w:abstractNumId w:val="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lia F. Scutaru">
    <w15:presenceInfo w15:providerId="AD" w15:userId="S::Lilia.Scutaru@bnmmd.onmicrosoft.com::01528a74-cc95-408f-963a-38f3f62366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ru-RU" w:vendorID="64" w:dllVersion="6" w:nlCheck="1" w:checkStyle="0"/>
  <w:activeWritingStyle w:appName="MSWord" w:lang="en-US" w:vendorID="64" w:dllVersion="6" w:nlCheck="1" w:checkStyle="0"/>
  <w:activeWritingStyle w:appName="MSWord" w:lang="en-US" w:vendorID="64" w:dllVersion="0"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75B"/>
    <w:rsid w:val="00000036"/>
    <w:rsid w:val="000009F3"/>
    <w:rsid w:val="00001201"/>
    <w:rsid w:val="000013EC"/>
    <w:rsid w:val="00001E95"/>
    <w:rsid w:val="000025B1"/>
    <w:rsid w:val="0000420F"/>
    <w:rsid w:val="00004241"/>
    <w:rsid w:val="000047A6"/>
    <w:rsid w:val="00004E0F"/>
    <w:rsid w:val="00006C87"/>
    <w:rsid w:val="00006E33"/>
    <w:rsid w:val="00007877"/>
    <w:rsid w:val="00007A4F"/>
    <w:rsid w:val="000105FF"/>
    <w:rsid w:val="00010783"/>
    <w:rsid w:val="00011628"/>
    <w:rsid w:val="000126E2"/>
    <w:rsid w:val="00012ECE"/>
    <w:rsid w:val="00012F0D"/>
    <w:rsid w:val="000135F2"/>
    <w:rsid w:val="000136AA"/>
    <w:rsid w:val="00013FCA"/>
    <w:rsid w:val="00015147"/>
    <w:rsid w:val="00016B9B"/>
    <w:rsid w:val="00020C2A"/>
    <w:rsid w:val="00020CFD"/>
    <w:rsid w:val="00020FBC"/>
    <w:rsid w:val="00021238"/>
    <w:rsid w:val="0002158D"/>
    <w:rsid w:val="00022662"/>
    <w:rsid w:val="00022F15"/>
    <w:rsid w:val="0002454C"/>
    <w:rsid w:val="00025271"/>
    <w:rsid w:val="00025AC5"/>
    <w:rsid w:val="000260F0"/>
    <w:rsid w:val="00026240"/>
    <w:rsid w:val="00026663"/>
    <w:rsid w:val="00027684"/>
    <w:rsid w:val="0002774A"/>
    <w:rsid w:val="000305F3"/>
    <w:rsid w:val="0003160E"/>
    <w:rsid w:val="00032538"/>
    <w:rsid w:val="0003379E"/>
    <w:rsid w:val="00034096"/>
    <w:rsid w:val="00034204"/>
    <w:rsid w:val="00035268"/>
    <w:rsid w:val="00035F18"/>
    <w:rsid w:val="000366A5"/>
    <w:rsid w:val="000371FD"/>
    <w:rsid w:val="00037966"/>
    <w:rsid w:val="00041AA1"/>
    <w:rsid w:val="00042A7A"/>
    <w:rsid w:val="000438DF"/>
    <w:rsid w:val="00043B16"/>
    <w:rsid w:val="00043C90"/>
    <w:rsid w:val="00043E6C"/>
    <w:rsid w:val="0004432F"/>
    <w:rsid w:val="00044E81"/>
    <w:rsid w:val="00044F08"/>
    <w:rsid w:val="00045D0E"/>
    <w:rsid w:val="00046B55"/>
    <w:rsid w:val="00047717"/>
    <w:rsid w:val="00047CB7"/>
    <w:rsid w:val="00050E45"/>
    <w:rsid w:val="00051101"/>
    <w:rsid w:val="0005210C"/>
    <w:rsid w:val="0005360F"/>
    <w:rsid w:val="00053C80"/>
    <w:rsid w:val="00054163"/>
    <w:rsid w:val="00054CBA"/>
    <w:rsid w:val="00055994"/>
    <w:rsid w:val="00057272"/>
    <w:rsid w:val="00057B26"/>
    <w:rsid w:val="00057C7B"/>
    <w:rsid w:val="00060F3F"/>
    <w:rsid w:val="00060FDD"/>
    <w:rsid w:val="00061A99"/>
    <w:rsid w:val="00061F54"/>
    <w:rsid w:val="000632C2"/>
    <w:rsid w:val="000638CB"/>
    <w:rsid w:val="00063B20"/>
    <w:rsid w:val="00064172"/>
    <w:rsid w:val="00064EC5"/>
    <w:rsid w:val="00065988"/>
    <w:rsid w:val="00066F08"/>
    <w:rsid w:val="00067412"/>
    <w:rsid w:val="00072341"/>
    <w:rsid w:val="00072BD3"/>
    <w:rsid w:val="00073B3D"/>
    <w:rsid w:val="000741BE"/>
    <w:rsid w:val="00074968"/>
    <w:rsid w:val="00075142"/>
    <w:rsid w:val="00075E05"/>
    <w:rsid w:val="000773C2"/>
    <w:rsid w:val="000774C7"/>
    <w:rsid w:val="00077A8E"/>
    <w:rsid w:val="0008129B"/>
    <w:rsid w:val="0008129C"/>
    <w:rsid w:val="000822AE"/>
    <w:rsid w:val="0008259B"/>
    <w:rsid w:val="00083E1F"/>
    <w:rsid w:val="0008488D"/>
    <w:rsid w:val="00084A23"/>
    <w:rsid w:val="00084A63"/>
    <w:rsid w:val="00084C0C"/>
    <w:rsid w:val="00084C7A"/>
    <w:rsid w:val="00091DF3"/>
    <w:rsid w:val="00092219"/>
    <w:rsid w:val="00093260"/>
    <w:rsid w:val="000936F5"/>
    <w:rsid w:val="00093C8C"/>
    <w:rsid w:val="000948AC"/>
    <w:rsid w:val="00095FFE"/>
    <w:rsid w:val="000963F3"/>
    <w:rsid w:val="00096500"/>
    <w:rsid w:val="000972D2"/>
    <w:rsid w:val="000A188C"/>
    <w:rsid w:val="000A20AC"/>
    <w:rsid w:val="000A27EA"/>
    <w:rsid w:val="000A36A4"/>
    <w:rsid w:val="000A3941"/>
    <w:rsid w:val="000A43D2"/>
    <w:rsid w:val="000A454B"/>
    <w:rsid w:val="000A4568"/>
    <w:rsid w:val="000A471C"/>
    <w:rsid w:val="000A4732"/>
    <w:rsid w:val="000A4733"/>
    <w:rsid w:val="000A4DE8"/>
    <w:rsid w:val="000A5103"/>
    <w:rsid w:val="000A51FA"/>
    <w:rsid w:val="000A6298"/>
    <w:rsid w:val="000A6CB7"/>
    <w:rsid w:val="000A72F8"/>
    <w:rsid w:val="000A7556"/>
    <w:rsid w:val="000A7B15"/>
    <w:rsid w:val="000B2B7F"/>
    <w:rsid w:val="000B39D8"/>
    <w:rsid w:val="000B5B50"/>
    <w:rsid w:val="000B5CE4"/>
    <w:rsid w:val="000B6F48"/>
    <w:rsid w:val="000B6F5A"/>
    <w:rsid w:val="000C06EE"/>
    <w:rsid w:val="000C3735"/>
    <w:rsid w:val="000C39A2"/>
    <w:rsid w:val="000C403D"/>
    <w:rsid w:val="000C4890"/>
    <w:rsid w:val="000C4A57"/>
    <w:rsid w:val="000C58EC"/>
    <w:rsid w:val="000C67C6"/>
    <w:rsid w:val="000C7BDB"/>
    <w:rsid w:val="000C7E84"/>
    <w:rsid w:val="000D0070"/>
    <w:rsid w:val="000D05BF"/>
    <w:rsid w:val="000D0ACF"/>
    <w:rsid w:val="000D2850"/>
    <w:rsid w:val="000D3EC1"/>
    <w:rsid w:val="000D487B"/>
    <w:rsid w:val="000D48CA"/>
    <w:rsid w:val="000D4C13"/>
    <w:rsid w:val="000D5B9A"/>
    <w:rsid w:val="000D7A68"/>
    <w:rsid w:val="000D7EC2"/>
    <w:rsid w:val="000D7F07"/>
    <w:rsid w:val="000E0160"/>
    <w:rsid w:val="000E037B"/>
    <w:rsid w:val="000E09AF"/>
    <w:rsid w:val="000E1308"/>
    <w:rsid w:val="000E1335"/>
    <w:rsid w:val="000E1A2F"/>
    <w:rsid w:val="000E287D"/>
    <w:rsid w:val="000E3F55"/>
    <w:rsid w:val="000E47DE"/>
    <w:rsid w:val="000E4B5D"/>
    <w:rsid w:val="000E73ED"/>
    <w:rsid w:val="000E7A83"/>
    <w:rsid w:val="000F01ED"/>
    <w:rsid w:val="000F0A71"/>
    <w:rsid w:val="000F126F"/>
    <w:rsid w:val="000F2EAB"/>
    <w:rsid w:val="000F3773"/>
    <w:rsid w:val="000F428C"/>
    <w:rsid w:val="000F6649"/>
    <w:rsid w:val="000F6F8A"/>
    <w:rsid w:val="000F72E0"/>
    <w:rsid w:val="000F72E4"/>
    <w:rsid w:val="00100E64"/>
    <w:rsid w:val="00101277"/>
    <w:rsid w:val="001012D9"/>
    <w:rsid w:val="001014A9"/>
    <w:rsid w:val="001015F8"/>
    <w:rsid w:val="00102942"/>
    <w:rsid w:val="00103873"/>
    <w:rsid w:val="001053CC"/>
    <w:rsid w:val="00105BA0"/>
    <w:rsid w:val="00105E2C"/>
    <w:rsid w:val="0011166B"/>
    <w:rsid w:val="00112F0B"/>
    <w:rsid w:val="00113A6F"/>
    <w:rsid w:val="00113A8B"/>
    <w:rsid w:val="00113AF7"/>
    <w:rsid w:val="00114587"/>
    <w:rsid w:val="00114621"/>
    <w:rsid w:val="00114EC9"/>
    <w:rsid w:val="0011511B"/>
    <w:rsid w:val="00115A6D"/>
    <w:rsid w:val="001162E6"/>
    <w:rsid w:val="001168E3"/>
    <w:rsid w:val="00116F91"/>
    <w:rsid w:val="0011717F"/>
    <w:rsid w:val="00120AD3"/>
    <w:rsid w:val="001214CD"/>
    <w:rsid w:val="00121FCC"/>
    <w:rsid w:val="001232B0"/>
    <w:rsid w:val="001248C7"/>
    <w:rsid w:val="00124C10"/>
    <w:rsid w:val="0012533B"/>
    <w:rsid w:val="001254DA"/>
    <w:rsid w:val="0012555A"/>
    <w:rsid w:val="00125E35"/>
    <w:rsid w:val="00125FF4"/>
    <w:rsid w:val="00126454"/>
    <w:rsid w:val="001269EC"/>
    <w:rsid w:val="001276DA"/>
    <w:rsid w:val="001303A7"/>
    <w:rsid w:val="001307B4"/>
    <w:rsid w:val="0013143F"/>
    <w:rsid w:val="00131E18"/>
    <w:rsid w:val="00132B51"/>
    <w:rsid w:val="00134623"/>
    <w:rsid w:val="0013489E"/>
    <w:rsid w:val="0013538D"/>
    <w:rsid w:val="001358A5"/>
    <w:rsid w:val="00135910"/>
    <w:rsid w:val="00137681"/>
    <w:rsid w:val="00140039"/>
    <w:rsid w:val="001408B9"/>
    <w:rsid w:val="00141519"/>
    <w:rsid w:val="00142BDD"/>
    <w:rsid w:val="00143B5A"/>
    <w:rsid w:val="00143E27"/>
    <w:rsid w:val="00143F97"/>
    <w:rsid w:val="00145631"/>
    <w:rsid w:val="00145D05"/>
    <w:rsid w:val="001467B5"/>
    <w:rsid w:val="00146944"/>
    <w:rsid w:val="00146E9A"/>
    <w:rsid w:val="00147028"/>
    <w:rsid w:val="00150537"/>
    <w:rsid w:val="00151C4C"/>
    <w:rsid w:val="00152276"/>
    <w:rsid w:val="00152C25"/>
    <w:rsid w:val="00154DE2"/>
    <w:rsid w:val="00155266"/>
    <w:rsid w:val="001558D8"/>
    <w:rsid w:val="001601D3"/>
    <w:rsid w:val="001618AA"/>
    <w:rsid w:val="00161A85"/>
    <w:rsid w:val="00161C94"/>
    <w:rsid w:val="00163452"/>
    <w:rsid w:val="001647B5"/>
    <w:rsid w:val="001653AE"/>
    <w:rsid w:val="001664E6"/>
    <w:rsid w:val="0016666C"/>
    <w:rsid w:val="00167C69"/>
    <w:rsid w:val="00170298"/>
    <w:rsid w:val="001711EA"/>
    <w:rsid w:val="00171685"/>
    <w:rsid w:val="0017201E"/>
    <w:rsid w:val="00172986"/>
    <w:rsid w:val="00172C10"/>
    <w:rsid w:val="001730B2"/>
    <w:rsid w:val="00173EAA"/>
    <w:rsid w:val="0017418C"/>
    <w:rsid w:val="001749D1"/>
    <w:rsid w:val="001749F8"/>
    <w:rsid w:val="00174F3C"/>
    <w:rsid w:val="00175071"/>
    <w:rsid w:val="0017540A"/>
    <w:rsid w:val="00175A8E"/>
    <w:rsid w:val="0017605B"/>
    <w:rsid w:val="0017672C"/>
    <w:rsid w:val="00177E25"/>
    <w:rsid w:val="001810A8"/>
    <w:rsid w:val="00181873"/>
    <w:rsid w:val="00182D35"/>
    <w:rsid w:val="00183397"/>
    <w:rsid w:val="001834CA"/>
    <w:rsid w:val="001837C6"/>
    <w:rsid w:val="00184D52"/>
    <w:rsid w:val="00186A12"/>
    <w:rsid w:val="00186A15"/>
    <w:rsid w:val="00186D7F"/>
    <w:rsid w:val="00187212"/>
    <w:rsid w:val="00187A95"/>
    <w:rsid w:val="00190662"/>
    <w:rsid w:val="001907AE"/>
    <w:rsid w:val="00190C7E"/>
    <w:rsid w:val="001919F7"/>
    <w:rsid w:val="00191C38"/>
    <w:rsid w:val="00192672"/>
    <w:rsid w:val="00192B52"/>
    <w:rsid w:val="00193C45"/>
    <w:rsid w:val="001946C3"/>
    <w:rsid w:val="001947B2"/>
    <w:rsid w:val="00196035"/>
    <w:rsid w:val="001A14E3"/>
    <w:rsid w:val="001A2CA8"/>
    <w:rsid w:val="001A3BB4"/>
    <w:rsid w:val="001A48CF"/>
    <w:rsid w:val="001A4B0C"/>
    <w:rsid w:val="001A53AB"/>
    <w:rsid w:val="001A5637"/>
    <w:rsid w:val="001A6C44"/>
    <w:rsid w:val="001A73C7"/>
    <w:rsid w:val="001B1124"/>
    <w:rsid w:val="001B1612"/>
    <w:rsid w:val="001B1A78"/>
    <w:rsid w:val="001B2B67"/>
    <w:rsid w:val="001B3364"/>
    <w:rsid w:val="001B5083"/>
    <w:rsid w:val="001B5F7D"/>
    <w:rsid w:val="001B6097"/>
    <w:rsid w:val="001B6450"/>
    <w:rsid w:val="001B70E7"/>
    <w:rsid w:val="001B7896"/>
    <w:rsid w:val="001B7DA3"/>
    <w:rsid w:val="001C15AB"/>
    <w:rsid w:val="001C1622"/>
    <w:rsid w:val="001C2F47"/>
    <w:rsid w:val="001C3FC0"/>
    <w:rsid w:val="001C4511"/>
    <w:rsid w:val="001C5D1E"/>
    <w:rsid w:val="001C6669"/>
    <w:rsid w:val="001C6697"/>
    <w:rsid w:val="001C68B4"/>
    <w:rsid w:val="001C73B9"/>
    <w:rsid w:val="001C7603"/>
    <w:rsid w:val="001C7FAC"/>
    <w:rsid w:val="001D0B40"/>
    <w:rsid w:val="001D0F44"/>
    <w:rsid w:val="001D120B"/>
    <w:rsid w:val="001D12B1"/>
    <w:rsid w:val="001D2020"/>
    <w:rsid w:val="001D32BA"/>
    <w:rsid w:val="001D470B"/>
    <w:rsid w:val="001D480F"/>
    <w:rsid w:val="001D5EBB"/>
    <w:rsid w:val="001D5FF6"/>
    <w:rsid w:val="001D601E"/>
    <w:rsid w:val="001D770C"/>
    <w:rsid w:val="001D7D45"/>
    <w:rsid w:val="001E048D"/>
    <w:rsid w:val="001E2C2C"/>
    <w:rsid w:val="001E36AD"/>
    <w:rsid w:val="001E37D5"/>
    <w:rsid w:val="001E50B6"/>
    <w:rsid w:val="001E5477"/>
    <w:rsid w:val="001E553C"/>
    <w:rsid w:val="001E624A"/>
    <w:rsid w:val="001E63B0"/>
    <w:rsid w:val="001E6439"/>
    <w:rsid w:val="001E6440"/>
    <w:rsid w:val="001E68A5"/>
    <w:rsid w:val="001E6C38"/>
    <w:rsid w:val="001E75D6"/>
    <w:rsid w:val="001E76F0"/>
    <w:rsid w:val="001E794F"/>
    <w:rsid w:val="001F08A4"/>
    <w:rsid w:val="001F08ED"/>
    <w:rsid w:val="001F322E"/>
    <w:rsid w:val="001F3FB3"/>
    <w:rsid w:val="001F45C8"/>
    <w:rsid w:val="001F49E2"/>
    <w:rsid w:val="001F5475"/>
    <w:rsid w:val="002008C3"/>
    <w:rsid w:val="00201590"/>
    <w:rsid w:val="0020170B"/>
    <w:rsid w:val="00202E4A"/>
    <w:rsid w:val="00203851"/>
    <w:rsid w:val="0020596D"/>
    <w:rsid w:val="00205C47"/>
    <w:rsid w:val="00206181"/>
    <w:rsid w:val="002068EB"/>
    <w:rsid w:val="002069AC"/>
    <w:rsid w:val="00207218"/>
    <w:rsid w:val="00207323"/>
    <w:rsid w:val="00207C13"/>
    <w:rsid w:val="00207EED"/>
    <w:rsid w:val="002105F2"/>
    <w:rsid w:val="00211074"/>
    <w:rsid w:val="002117F3"/>
    <w:rsid w:val="00211A55"/>
    <w:rsid w:val="0021272B"/>
    <w:rsid w:val="002127F8"/>
    <w:rsid w:val="00212AA3"/>
    <w:rsid w:val="00213104"/>
    <w:rsid w:val="002131B5"/>
    <w:rsid w:val="00214CD8"/>
    <w:rsid w:val="00214F6D"/>
    <w:rsid w:val="00216569"/>
    <w:rsid w:val="00216CC7"/>
    <w:rsid w:val="00220861"/>
    <w:rsid w:val="00220E27"/>
    <w:rsid w:val="00221769"/>
    <w:rsid w:val="00222C7E"/>
    <w:rsid w:val="002244B1"/>
    <w:rsid w:val="002267D9"/>
    <w:rsid w:val="002270DA"/>
    <w:rsid w:val="00227378"/>
    <w:rsid w:val="00227447"/>
    <w:rsid w:val="002274B4"/>
    <w:rsid w:val="00227546"/>
    <w:rsid w:val="00231CF9"/>
    <w:rsid w:val="00233852"/>
    <w:rsid w:val="00234AAB"/>
    <w:rsid w:val="00234E05"/>
    <w:rsid w:val="00234E3F"/>
    <w:rsid w:val="002353F5"/>
    <w:rsid w:val="0024066F"/>
    <w:rsid w:val="00240C40"/>
    <w:rsid w:val="00240FCE"/>
    <w:rsid w:val="00241588"/>
    <w:rsid w:val="00241C36"/>
    <w:rsid w:val="00241F11"/>
    <w:rsid w:val="002420B3"/>
    <w:rsid w:val="002420DC"/>
    <w:rsid w:val="0024234C"/>
    <w:rsid w:val="002428C3"/>
    <w:rsid w:val="002437C3"/>
    <w:rsid w:val="002444A7"/>
    <w:rsid w:val="00244C03"/>
    <w:rsid w:val="00244D2E"/>
    <w:rsid w:val="0024553B"/>
    <w:rsid w:val="00246BCB"/>
    <w:rsid w:val="002479A2"/>
    <w:rsid w:val="00250ACA"/>
    <w:rsid w:val="002523EB"/>
    <w:rsid w:val="002528A0"/>
    <w:rsid w:val="00252B97"/>
    <w:rsid w:val="0025362D"/>
    <w:rsid w:val="00253768"/>
    <w:rsid w:val="002551B4"/>
    <w:rsid w:val="002559B7"/>
    <w:rsid w:val="0025618B"/>
    <w:rsid w:val="00257C0B"/>
    <w:rsid w:val="00260FA6"/>
    <w:rsid w:val="00261590"/>
    <w:rsid w:val="00262723"/>
    <w:rsid w:val="00262EBF"/>
    <w:rsid w:val="00262EFE"/>
    <w:rsid w:val="00265326"/>
    <w:rsid w:val="002665A7"/>
    <w:rsid w:val="002674CE"/>
    <w:rsid w:val="0027023C"/>
    <w:rsid w:val="00270B53"/>
    <w:rsid w:val="00271C3C"/>
    <w:rsid w:val="0027251A"/>
    <w:rsid w:val="00272C9F"/>
    <w:rsid w:val="00273242"/>
    <w:rsid w:val="002732F0"/>
    <w:rsid w:val="00274F12"/>
    <w:rsid w:val="00275320"/>
    <w:rsid w:val="002757AB"/>
    <w:rsid w:val="0027607F"/>
    <w:rsid w:val="0027650B"/>
    <w:rsid w:val="00276C00"/>
    <w:rsid w:val="00277332"/>
    <w:rsid w:val="0027742F"/>
    <w:rsid w:val="0028132E"/>
    <w:rsid w:val="00281B0F"/>
    <w:rsid w:val="002822D3"/>
    <w:rsid w:val="00282383"/>
    <w:rsid w:val="00282525"/>
    <w:rsid w:val="00282B8B"/>
    <w:rsid w:val="00283410"/>
    <w:rsid w:val="00283A88"/>
    <w:rsid w:val="0028450A"/>
    <w:rsid w:val="00284AE5"/>
    <w:rsid w:val="00285B9F"/>
    <w:rsid w:val="00286D17"/>
    <w:rsid w:val="00287D67"/>
    <w:rsid w:val="002913BC"/>
    <w:rsid w:val="002929B2"/>
    <w:rsid w:val="00293B03"/>
    <w:rsid w:val="002947F1"/>
    <w:rsid w:val="002954C7"/>
    <w:rsid w:val="00295ACA"/>
    <w:rsid w:val="00295E9E"/>
    <w:rsid w:val="00297774"/>
    <w:rsid w:val="002A1737"/>
    <w:rsid w:val="002A19F9"/>
    <w:rsid w:val="002A446F"/>
    <w:rsid w:val="002A487D"/>
    <w:rsid w:val="002A524C"/>
    <w:rsid w:val="002A5879"/>
    <w:rsid w:val="002A607D"/>
    <w:rsid w:val="002A63EA"/>
    <w:rsid w:val="002A65F7"/>
    <w:rsid w:val="002A7699"/>
    <w:rsid w:val="002A7B41"/>
    <w:rsid w:val="002B08E5"/>
    <w:rsid w:val="002B20BB"/>
    <w:rsid w:val="002B226D"/>
    <w:rsid w:val="002B33A0"/>
    <w:rsid w:val="002B35BE"/>
    <w:rsid w:val="002B4E45"/>
    <w:rsid w:val="002B607D"/>
    <w:rsid w:val="002B6C9A"/>
    <w:rsid w:val="002B70B7"/>
    <w:rsid w:val="002B7693"/>
    <w:rsid w:val="002B7769"/>
    <w:rsid w:val="002B7CD9"/>
    <w:rsid w:val="002C1F5C"/>
    <w:rsid w:val="002C26A9"/>
    <w:rsid w:val="002C2B23"/>
    <w:rsid w:val="002C306B"/>
    <w:rsid w:val="002C30CF"/>
    <w:rsid w:val="002C32FA"/>
    <w:rsid w:val="002C41D9"/>
    <w:rsid w:val="002C4FEC"/>
    <w:rsid w:val="002C51D9"/>
    <w:rsid w:val="002C52BC"/>
    <w:rsid w:val="002C53F0"/>
    <w:rsid w:val="002C5AD4"/>
    <w:rsid w:val="002C63DB"/>
    <w:rsid w:val="002C70D0"/>
    <w:rsid w:val="002C7BD7"/>
    <w:rsid w:val="002D0E62"/>
    <w:rsid w:val="002D1251"/>
    <w:rsid w:val="002D2913"/>
    <w:rsid w:val="002D4175"/>
    <w:rsid w:val="002D43CC"/>
    <w:rsid w:val="002D6F46"/>
    <w:rsid w:val="002D755A"/>
    <w:rsid w:val="002D7805"/>
    <w:rsid w:val="002E1CDA"/>
    <w:rsid w:val="002E1F2E"/>
    <w:rsid w:val="002E2555"/>
    <w:rsid w:val="002E3B79"/>
    <w:rsid w:val="002E3E0F"/>
    <w:rsid w:val="002E419B"/>
    <w:rsid w:val="002E5110"/>
    <w:rsid w:val="002E5E47"/>
    <w:rsid w:val="002E641D"/>
    <w:rsid w:val="002E7D3F"/>
    <w:rsid w:val="002E7F0E"/>
    <w:rsid w:val="002F005E"/>
    <w:rsid w:val="002F097D"/>
    <w:rsid w:val="002F2059"/>
    <w:rsid w:val="002F20DE"/>
    <w:rsid w:val="002F2198"/>
    <w:rsid w:val="002F27C7"/>
    <w:rsid w:val="002F2CF1"/>
    <w:rsid w:val="002F3352"/>
    <w:rsid w:val="002F492E"/>
    <w:rsid w:val="002F4B5C"/>
    <w:rsid w:val="002F4CCC"/>
    <w:rsid w:val="002F5538"/>
    <w:rsid w:val="002F63D1"/>
    <w:rsid w:val="002F6A97"/>
    <w:rsid w:val="002F76E6"/>
    <w:rsid w:val="002F7B96"/>
    <w:rsid w:val="003005D3"/>
    <w:rsid w:val="00300DA2"/>
    <w:rsid w:val="0030132F"/>
    <w:rsid w:val="003022D3"/>
    <w:rsid w:val="00302D8A"/>
    <w:rsid w:val="003051DD"/>
    <w:rsid w:val="003058F2"/>
    <w:rsid w:val="00306533"/>
    <w:rsid w:val="00306640"/>
    <w:rsid w:val="00307231"/>
    <w:rsid w:val="003073CC"/>
    <w:rsid w:val="0031003E"/>
    <w:rsid w:val="00310217"/>
    <w:rsid w:val="003125A2"/>
    <w:rsid w:val="00312845"/>
    <w:rsid w:val="00314A5F"/>
    <w:rsid w:val="0031540F"/>
    <w:rsid w:val="003160FE"/>
    <w:rsid w:val="00317E6F"/>
    <w:rsid w:val="003202BC"/>
    <w:rsid w:val="0032061E"/>
    <w:rsid w:val="0032105C"/>
    <w:rsid w:val="00321268"/>
    <w:rsid w:val="00321928"/>
    <w:rsid w:val="00321DF8"/>
    <w:rsid w:val="00322102"/>
    <w:rsid w:val="003225A7"/>
    <w:rsid w:val="00322C4F"/>
    <w:rsid w:val="00323FAF"/>
    <w:rsid w:val="0032590B"/>
    <w:rsid w:val="00326262"/>
    <w:rsid w:val="00326CC3"/>
    <w:rsid w:val="003305A4"/>
    <w:rsid w:val="003306C2"/>
    <w:rsid w:val="00330B2B"/>
    <w:rsid w:val="00331198"/>
    <w:rsid w:val="00331CAA"/>
    <w:rsid w:val="00331E60"/>
    <w:rsid w:val="0033289B"/>
    <w:rsid w:val="003337E3"/>
    <w:rsid w:val="00333DE7"/>
    <w:rsid w:val="00335519"/>
    <w:rsid w:val="00335BD7"/>
    <w:rsid w:val="00336232"/>
    <w:rsid w:val="00336403"/>
    <w:rsid w:val="003408F2"/>
    <w:rsid w:val="0034259D"/>
    <w:rsid w:val="00342DE5"/>
    <w:rsid w:val="003430DE"/>
    <w:rsid w:val="003433D2"/>
    <w:rsid w:val="00345284"/>
    <w:rsid w:val="0034548A"/>
    <w:rsid w:val="00345F69"/>
    <w:rsid w:val="00347051"/>
    <w:rsid w:val="003473F6"/>
    <w:rsid w:val="003512D5"/>
    <w:rsid w:val="0035163A"/>
    <w:rsid w:val="003517AE"/>
    <w:rsid w:val="0035362C"/>
    <w:rsid w:val="0035366B"/>
    <w:rsid w:val="00353BE5"/>
    <w:rsid w:val="00353F5A"/>
    <w:rsid w:val="00354166"/>
    <w:rsid w:val="003553B3"/>
    <w:rsid w:val="003556EC"/>
    <w:rsid w:val="00355C9E"/>
    <w:rsid w:val="00355EDB"/>
    <w:rsid w:val="00356861"/>
    <w:rsid w:val="00360561"/>
    <w:rsid w:val="00360DC3"/>
    <w:rsid w:val="00360E41"/>
    <w:rsid w:val="003610C7"/>
    <w:rsid w:val="00361A3C"/>
    <w:rsid w:val="00362387"/>
    <w:rsid w:val="00362854"/>
    <w:rsid w:val="00363E97"/>
    <w:rsid w:val="00364909"/>
    <w:rsid w:val="00364A05"/>
    <w:rsid w:val="00364EEC"/>
    <w:rsid w:val="00365189"/>
    <w:rsid w:val="00365481"/>
    <w:rsid w:val="00365763"/>
    <w:rsid w:val="003658F5"/>
    <w:rsid w:val="00365DE7"/>
    <w:rsid w:val="00366135"/>
    <w:rsid w:val="003663FD"/>
    <w:rsid w:val="00366ED6"/>
    <w:rsid w:val="003708FD"/>
    <w:rsid w:val="00371420"/>
    <w:rsid w:val="0037256D"/>
    <w:rsid w:val="00372EFB"/>
    <w:rsid w:val="00372F65"/>
    <w:rsid w:val="00373A8E"/>
    <w:rsid w:val="00373D1F"/>
    <w:rsid w:val="00374032"/>
    <w:rsid w:val="00374082"/>
    <w:rsid w:val="0037425B"/>
    <w:rsid w:val="00374FC3"/>
    <w:rsid w:val="00375210"/>
    <w:rsid w:val="003754A6"/>
    <w:rsid w:val="003817F1"/>
    <w:rsid w:val="0038262C"/>
    <w:rsid w:val="00382ECF"/>
    <w:rsid w:val="00383102"/>
    <w:rsid w:val="00383A82"/>
    <w:rsid w:val="00383D33"/>
    <w:rsid w:val="00384033"/>
    <w:rsid w:val="00384147"/>
    <w:rsid w:val="00384674"/>
    <w:rsid w:val="003847F7"/>
    <w:rsid w:val="00385E3F"/>
    <w:rsid w:val="00386141"/>
    <w:rsid w:val="0038770E"/>
    <w:rsid w:val="00390534"/>
    <w:rsid w:val="00390543"/>
    <w:rsid w:val="0039088A"/>
    <w:rsid w:val="0039282F"/>
    <w:rsid w:val="00392E9C"/>
    <w:rsid w:val="003930FA"/>
    <w:rsid w:val="00393CAA"/>
    <w:rsid w:val="00393DBD"/>
    <w:rsid w:val="003958A1"/>
    <w:rsid w:val="00395B61"/>
    <w:rsid w:val="00397F1F"/>
    <w:rsid w:val="003A09A0"/>
    <w:rsid w:val="003A146F"/>
    <w:rsid w:val="003A1870"/>
    <w:rsid w:val="003A1BCB"/>
    <w:rsid w:val="003A2497"/>
    <w:rsid w:val="003A2B8E"/>
    <w:rsid w:val="003A2BF8"/>
    <w:rsid w:val="003A38F1"/>
    <w:rsid w:val="003A538C"/>
    <w:rsid w:val="003A6C85"/>
    <w:rsid w:val="003A70FF"/>
    <w:rsid w:val="003A768E"/>
    <w:rsid w:val="003A7FCA"/>
    <w:rsid w:val="003B052F"/>
    <w:rsid w:val="003B060D"/>
    <w:rsid w:val="003B086A"/>
    <w:rsid w:val="003B0B3C"/>
    <w:rsid w:val="003B1913"/>
    <w:rsid w:val="003B2532"/>
    <w:rsid w:val="003B29A1"/>
    <w:rsid w:val="003B3A90"/>
    <w:rsid w:val="003B417F"/>
    <w:rsid w:val="003B4C0E"/>
    <w:rsid w:val="003B5116"/>
    <w:rsid w:val="003B5171"/>
    <w:rsid w:val="003B6385"/>
    <w:rsid w:val="003B69EB"/>
    <w:rsid w:val="003B744B"/>
    <w:rsid w:val="003C12E1"/>
    <w:rsid w:val="003C136F"/>
    <w:rsid w:val="003C1A30"/>
    <w:rsid w:val="003C21A5"/>
    <w:rsid w:val="003C235B"/>
    <w:rsid w:val="003C339D"/>
    <w:rsid w:val="003C3AB3"/>
    <w:rsid w:val="003C3E92"/>
    <w:rsid w:val="003C41AA"/>
    <w:rsid w:val="003C50A3"/>
    <w:rsid w:val="003C5CEE"/>
    <w:rsid w:val="003C66CC"/>
    <w:rsid w:val="003C6FAC"/>
    <w:rsid w:val="003D1A74"/>
    <w:rsid w:val="003D20FE"/>
    <w:rsid w:val="003D3A19"/>
    <w:rsid w:val="003D45B6"/>
    <w:rsid w:val="003D5D9E"/>
    <w:rsid w:val="003D6009"/>
    <w:rsid w:val="003D7824"/>
    <w:rsid w:val="003D7BCF"/>
    <w:rsid w:val="003E0D4E"/>
    <w:rsid w:val="003E0F54"/>
    <w:rsid w:val="003E11BC"/>
    <w:rsid w:val="003E185D"/>
    <w:rsid w:val="003E4757"/>
    <w:rsid w:val="003E487D"/>
    <w:rsid w:val="003E4973"/>
    <w:rsid w:val="003E4C01"/>
    <w:rsid w:val="003E531B"/>
    <w:rsid w:val="003E5384"/>
    <w:rsid w:val="003E5994"/>
    <w:rsid w:val="003E5EEF"/>
    <w:rsid w:val="003E651F"/>
    <w:rsid w:val="003F08A5"/>
    <w:rsid w:val="003F2E01"/>
    <w:rsid w:val="003F3378"/>
    <w:rsid w:val="003F3E37"/>
    <w:rsid w:val="003F5EB1"/>
    <w:rsid w:val="003F625D"/>
    <w:rsid w:val="003F78E3"/>
    <w:rsid w:val="00400DE6"/>
    <w:rsid w:val="00401A4C"/>
    <w:rsid w:val="00401CFA"/>
    <w:rsid w:val="0040211A"/>
    <w:rsid w:val="0040289F"/>
    <w:rsid w:val="00402F0B"/>
    <w:rsid w:val="0040366C"/>
    <w:rsid w:val="00403786"/>
    <w:rsid w:val="0040391E"/>
    <w:rsid w:val="004041D1"/>
    <w:rsid w:val="0040464B"/>
    <w:rsid w:val="00404DB2"/>
    <w:rsid w:val="00406174"/>
    <w:rsid w:val="00406A37"/>
    <w:rsid w:val="00406DC3"/>
    <w:rsid w:val="004071B2"/>
    <w:rsid w:val="00407717"/>
    <w:rsid w:val="004102FA"/>
    <w:rsid w:val="004113C7"/>
    <w:rsid w:val="0041145F"/>
    <w:rsid w:val="00411AB5"/>
    <w:rsid w:val="004129EA"/>
    <w:rsid w:val="00412C45"/>
    <w:rsid w:val="004142CB"/>
    <w:rsid w:val="004155B7"/>
    <w:rsid w:val="0041567C"/>
    <w:rsid w:val="00415774"/>
    <w:rsid w:val="00415997"/>
    <w:rsid w:val="00415C5C"/>
    <w:rsid w:val="00420AEB"/>
    <w:rsid w:val="0042125C"/>
    <w:rsid w:val="00421BD7"/>
    <w:rsid w:val="00422AAA"/>
    <w:rsid w:val="004236CC"/>
    <w:rsid w:val="00423B10"/>
    <w:rsid w:val="00423D4C"/>
    <w:rsid w:val="00423F1A"/>
    <w:rsid w:val="004251FF"/>
    <w:rsid w:val="00425432"/>
    <w:rsid w:val="00426303"/>
    <w:rsid w:val="00426EE1"/>
    <w:rsid w:val="0042755B"/>
    <w:rsid w:val="00427A40"/>
    <w:rsid w:val="004300E4"/>
    <w:rsid w:val="00431F87"/>
    <w:rsid w:val="00431F8B"/>
    <w:rsid w:val="00433964"/>
    <w:rsid w:val="00435AF3"/>
    <w:rsid w:val="00435DBB"/>
    <w:rsid w:val="00435E0D"/>
    <w:rsid w:val="004361D7"/>
    <w:rsid w:val="00436716"/>
    <w:rsid w:val="0043768C"/>
    <w:rsid w:val="004408AC"/>
    <w:rsid w:val="00442C90"/>
    <w:rsid w:val="00442FC5"/>
    <w:rsid w:val="00443554"/>
    <w:rsid w:val="00443A02"/>
    <w:rsid w:val="004444A6"/>
    <w:rsid w:val="0044460E"/>
    <w:rsid w:val="00444C82"/>
    <w:rsid w:val="00444DB0"/>
    <w:rsid w:val="00446BED"/>
    <w:rsid w:val="00450B6F"/>
    <w:rsid w:val="00451568"/>
    <w:rsid w:val="00451C00"/>
    <w:rsid w:val="00451C85"/>
    <w:rsid w:val="00451E2F"/>
    <w:rsid w:val="004524A2"/>
    <w:rsid w:val="00453B78"/>
    <w:rsid w:val="004540B2"/>
    <w:rsid w:val="004552C8"/>
    <w:rsid w:val="00455DBD"/>
    <w:rsid w:val="004560F4"/>
    <w:rsid w:val="004575B2"/>
    <w:rsid w:val="00457C93"/>
    <w:rsid w:val="00460040"/>
    <w:rsid w:val="004601E5"/>
    <w:rsid w:val="00460C98"/>
    <w:rsid w:val="00460E9F"/>
    <w:rsid w:val="00461D10"/>
    <w:rsid w:val="00461D40"/>
    <w:rsid w:val="00461F1E"/>
    <w:rsid w:val="0046301F"/>
    <w:rsid w:val="00463370"/>
    <w:rsid w:val="00463978"/>
    <w:rsid w:val="00463986"/>
    <w:rsid w:val="00464AB2"/>
    <w:rsid w:val="00466D89"/>
    <w:rsid w:val="0046729F"/>
    <w:rsid w:val="004672EB"/>
    <w:rsid w:val="00467D68"/>
    <w:rsid w:val="00470B56"/>
    <w:rsid w:val="00471624"/>
    <w:rsid w:val="00471A14"/>
    <w:rsid w:val="00475980"/>
    <w:rsid w:val="00480AEE"/>
    <w:rsid w:val="00480FD8"/>
    <w:rsid w:val="00481DCA"/>
    <w:rsid w:val="00482DB8"/>
    <w:rsid w:val="00483A7C"/>
    <w:rsid w:val="00484293"/>
    <w:rsid w:val="00484949"/>
    <w:rsid w:val="00484E04"/>
    <w:rsid w:val="00486003"/>
    <w:rsid w:val="00486E22"/>
    <w:rsid w:val="00486E8A"/>
    <w:rsid w:val="00486FC8"/>
    <w:rsid w:val="00487D50"/>
    <w:rsid w:val="0049019C"/>
    <w:rsid w:val="00491E2F"/>
    <w:rsid w:val="00491EA7"/>
    <w:rsid w:val="00495AAF"/>
    <w:rsid w:val="00496562"/>
    <w:rsid w:val="00497116"/>
    <w:rsid w:val="004A0181"/>
    <w:rsid w:val="004A0C6B"/>
    <w:rsid w:val="004A2059"/>
    <w:rsid w:val="004A352B"/>
    <w:rsid w:val="004A4A44"/>
    <w:rsid w:val="004A58A4"/>
    <w:rsid w:val="004A5B59"/>
    <w:rsid w:val="004A5B5E"/>
    <w:rsid w:val="004A68A2"/>
    <w:rsid w:val="004A7643"/>
    <w:rsid w:val="004A7BD2"/>
    <w:rsid w:val="004A7CEA"/>
    <w:rsid w:val="004B0408"/>
    <w:rsid w:val="004B1CF5"/>
    <w:rsid w:val="004B34E0"/>
    <w:rsid w:val="004B37C3"/>
    <w:rsid w:val="004B3AF6"/>
    <w:rsid w:val="004B4048"/>
    <w:rsid w:val="004B418C"/>
    <w:rsid w:val="004B464E"/>
    <w:rsid w:val="004B47F3"/>
    <w:rsid w:val="004B48EC"/>
    <w:rsid w:val="004B6C54"/>
    <w:rsid w:val="004B70EC"/>
    <w:rsid w:val="004B7250"/>
    <w:rsid w:val="004B793F"/>
    <w:rsid w:val="004C1A0D"/>
    <w:rsid w:val="004C1D5B"/>
    <w:rsid w:val="004C3184"/>
    <w:rsid w:val="004C46AE"/>
    <w:rsid w:val="004C4FDF"/>
    <w:rsid w:val="004C5F7F"/>
    <w:rsid w:val="004C6563"/>
    <w:rsid w:val="004C7282"/>
    <w:rsid w:val="004C7AD1"/>
    <w:rsid w:val="004C7BD4"/>
    <w:rsid w:val="004D0102"/>
    <w:rsid w:val="004D1A05"/>
    <w:rsid w:val="004D1F3F"/>
    <w:rsid w:val="004D22FA"/>
    <w:rsid w:val="004D2C78"/>
    <w:rsid w:val="004D4A95"/>
    <w:rsid w:val="004D4C71"/>
    <w:rsid w:val="004D4DD9"/>
    <w:rsid w:val="004D5A44"/>
    <w:rsid w:val="004D60AD"/>
    <w:rsid w:val="004D6186"/>
    <w:rsid w:val="004D71F5"/>
    <w:rsid w:val="004D78FA"/>
    <w:rsid w:val="004E3126"/>
    <w:rsid w:val="004E3BA4"/>
    <w:rsid w:val="004E4909"/>
    <w:rsid w:val="004E4B2E"/>
    <w:rsid w:val="004E4CF7"/>
    <w:rsid w:val="004E50B9"/>
    <w:rsid w:val="004E5148"/>
    <w:rsid w:val="004E5450"/>
    <w:rsid w:val="004E5B5F"/>
    <w:rsid w:val="004E6634"/>
    <w:rsid w:val="004E6E14"/>
    <w:rsid w:val="004E7760"/>
    <w:rsid w:val="004E7A1F"/>
    <w:rsid w:val="004F1F66"/>
    <w:rsid w:val="004F225C"/>
    <w:rsid w:val="004F2AA6"/>
    <w:rsid w:val="004F3FE2"/>
    <w:rsid w:val="004F4435"/>
    <w:rsid w:val="004F49C3"/>
    <w:rsid w:val="004F516A"/>
    <w:rsid w:val="004F548C"/>
    <w:rsid w:val="004F5BC3"/>
    <w:rsid w:val="004F5CF6"/>
    <w:rsid w:val="00500535"/>
    <w:rsid w:val="00500579"/>
    <w:rsid w:val="0050058B"/>
    <w:rsid w:val="005007D3"/>
    <w:rsid w:val="00500B39"/>
    <w:rsid w:val="00501F58"/>
    <w:rsid w:val="00502F4E"/>
    <w:rsid w:val="00511787"/>
    <w:rsid w:val="00511C87"/>
    <w:rsid w:val="00512EC5"/>
    <w:rsid w:val="00513804"/>
    <w:rsid w:val="005143B9"/>
    <w:rsid w:val="005146B3"/>
    <w:rsid w:val="00516C79"/>
    <w:rsid w:val="00517402"/>
    <w:rsid w:val="005174B5"/>
    <w:rsid w:val="00517504"/>
    <w:rsid w:val="0051762E"/>
    <w:rsid w:val="005201E0"/>
    <w:rsid w:val="005212DB"/>
    <w:rsid w:val="00521817"/>
    <w:rsid w:val="00521FF8"/>
    <w:rsid w:val="0052264D"/>
    <w:rsid w:val="0052347C"/>
    <w:rsid w:val="00523850"/>
    <w:rsid w:val="00524653"/>
    <w:rsid w:val="005247D2"/>
    <w:rsid w:val="0052544D"/>
    <w:rsid w:val="00526078"/>
    <w:rsid w:val="00526E3B"/>
    <w:rsid w:val="005273CF"/>
    <w:rsid w:val="005276C0"/>
    <w:rsid w:val="00527DAD"/>
    <w:rsid w:val="00530A6C"/>
    <w:rsid w:val="00531F99"/>
    <w:rsid w:val="00533EFC"/>
    <w:rsid w:val="00534A3D"/>
    <w:rsid w:val="0053761F"/>
    <w:rsid w:val="00541BCE"/>
    <w:rsid w:val="00541F11"/>
    <w:rsid w:val="00541FA5"/>
    <w:rsid w:val="00542CF3"/>
    <w:rsid w:val="00544F01"/>
    <w:rsid w:val="005455E8"/>
    <w:rsid w:val="00545D6C"/>
    <w:rsid w:val="00547D3F"/>
    <w:rsid w:val="00550105"/>
    <w:rsid w:val="00550163"/>
    <w:rsid w:val="0055068D"/>
    <w:rsid w:val="0055104D"/>
    <w:rsid w:val="00551669"/>
    <w:rsid w:val="00553990"/>
    <w:rsid w:val="00555149"/>
    <w:rsid w:val="00557B30"/>
    <w:rsid w:val="00557C7A"/>
    <w:rsid w:val="00557F22"/>
    <w:rsid w:val="00560506"/>
    <w:rsid w:val="005607A7"/>
    <w:rsid w:val="00561538"/>
    <w:rsid w:val="005618D4"/>
    <w:rsid w:val="00561E8D"/>
    <w:rsid w:val="00562209"/>
    <w:rsid w:val="00565802"/>
    <w:rsid w:val="0056659E"/>
    <w:rsid w:val="00566835"/>
    <w:rsid w:val="00566981"/>
    <w:rsid w:val="00566B21"/>
    <w:rsid w:val="00566EE3"/>
    <w:rsid w:val="00567182"/>
    <w:rsid w:val="00567F53"/>
    <w:rsid w:val="00570DF9"/>
    <w:rsid w:val="005718CD"/>
    <w:rsid w:val="00572C7F"/>
    <w:rsid w:val="00572DD9"/>
    <w:rsid w:val="005734F8"/>
    <w:rsid w:val="00573CC8"/>
    <w:rsid w:val="00574B62"/>
    <w:rsid w:val="0057550E"/>
    <w:rsid w:val="00575E5D"/>
    <w:rsid w:val="00576770"/>
    <w:rsid w:val="00577D02"/>
    <w:rsid w:val="00580A44"/>
    <w:rsid w:val="00580F21"/>
    <w:rsid w:val="00581E99"/>
    <w:rsid w:val="0058262E"/>
    <w:rsid w:val="00582D6C"/>
    <w:rsid w:val="00583359"/>
    <w:rsid w:val="00583424"/>
    <w:rsid w:val="00583CD5"/>
    <w:rsid w:val="00584E29"/>
    <w:rsid w:val="00585736"/>
    <w:rsid w:val="005859D8"/>
    <w:rsid w:val="00585E64"/>
    <w:rsid w:val="0058672E"/>
    <w:rsid w:val="00586C21"/>
    <w:rsid w:val="00586CE7"/>
    <w:rsid w:val="00586D20"/>
    <w:rsid w:val="005917D4"/>
    <w:rsid w:val="00591AA6"/>
    <w:rsid w:val="00591E17"/>
    <w:rsid w:val="0059333C"/>
    <w:rsid w:val="00593890"/>
    <w:rsid w:val="005951BE"/>
    <w:rsid w:val="0059526F"/>
    <w:rsid w:val="0059596E"/>
    <w:rsid w:val="00595DE6"/>
    <w:rsid w:val="00595FB7"/>
    <w:rsid w:val="00596CB1"/>
    <w:rsid w:val="00596F0A"/>
    <w:rsid w:val="00597192"/>
    <w:rsid w:val="00597444"/>
    <w:rsid w:val="00597CB0"/>
    <w:rsid w:val="00597FAE"/>
    <w:rsid w:val="005A1DAB"/>
    <w:rsid w:val="005A2A63"/>
    <w:rsid w:val="005A2DE6"/>
    <w:rsid w:val="005A2E2D"/>
    <w:rsid w:val="005A3493"/>
    <w:rsid w:val="005A44C2"/>
    <w:rsid w:val="005A5D61"/>
    <w:rsid w:val="005A649A"/>
    <w:rsid w:val="005A689A"/>
    <w:rsid w:val="005A693F"/>
    <w:rsid w:val="005A6B69"/>
    <w:rsid w:val="005A6B6E"/>
    <w:rsid w:val="005A6CB5"/>
    <w:rsid w:val="005A75D9"/>
    <w:rsid w:val="005A7D3A"/>
    <w:rsid w:val="005B0D83"/>
    <w:rsid w:val="005B1CCE"/>
    <w:rsid w:val="005B1CE0"/>
    <w:rsid w:val="005B1D61"/>
    <w:rsid w:val="005B208E"/>
    <w:rsid w:val="005B273C"/>
    <w:rsid w:val="005B273F"/>
    <w:rsid w:val="005B2D4A"/>
    <w:rsid w:val="005B2E83"/>
    <w:rsid w:val="005B2F02"/>
    <w:rsid w:val="005B47A0"/>
    <w:rsid w:val="005B5409"/>
    <w:rsid w:val="005B6741"/>
    <w:rsid w:val="005B7864"/>
    <w:rsid w:val="005B7BA8"/>
    <w:rsid w:val="005C03BD"/>
    <w:rsid w:val="005C2127"/>
    <w:rsid w:val="005C2F15"/>
    <w:rsid w:val="005C2F90"/>
    <w:rsid w:val="005C415D"/>
    <w:rsid w:val="005C4867"/>
    <w:rsid w:val="005C4BB4"/>
    <w:rsid w:val="005C5308"/>
    <w:rsid w:val="005C7683"/>
    <w:rsid w:val="005C776A"/>
    <w:rsid w:val="005C7B68"/>
    <w:rsid w:val="005C7C41"/>
    <w:rsid w:val="005D0BA1"/>
    <w:rsid w:val="005D1339"/>
    <w:rsid w:val="005D1B11"/>
    <w:rsid w:val="005D2254"/>
    <w:rsid w:val="005D26B7"/>
    <w:rsid w:val="005D296D"/>
    <w:rsid w:val="005D2C47"/>
    <w:rsid w:val="005D3E0C"/>
    <w:rsid w:val="005D416B"/>
    <w:rsid w:val="005D4E40"/>
    <w:rsid w:val="005D56DD"/>
    <w:rsid w:val="005D6A9C"/>
    <w:rsid w:val="005D72DA"/>
    <w:rsid w:val="005D7F78"/>
    <w:rsid w:val="005E06E9"/>
    <w:rsid w:val="005E0840"/>
    <w:rsid w:val="005E0FF8"/>
    <w:rsid w:val="005E2E42"/>
    <w:rsid w:val="005E449F"/>
    <w:rsid w:val="005E4733"/>
    <w:rsid w:val="005E6482"/>
    <w:rsid w:val="005E6553"/>
    <w:rsid w:val="005E6CA1"/>
    <w:rsid w:val="005F09F3"/>
    <w:rsid w:val="005F195D"/>
    <w:rsid w:val="005F23AD"/>
    <w:rsid w:val="005F2C5A"/>
    <w:rsid w:val="005F2DF8"/>
    <w:rsid w:val="005F2E3A"/>
    <w:rsid w:val="005F339C"/>
    <w:rsid w:val="005F395D"/>
    <w:rsid w:val="005F3BF1"/>
    <w:rsid w:val="005F3E96"/>
    <w:rsid w:val="005F45DD"/>
    <w:rsid w:val="005F46DA"/>
    <w:rsid w:val="005F4A32"/>
    <w:rsid w:val="005F5D8F"/>
    <w:rsid w:val="005F5F36"/>
    <w:rsid w:val="005F5FCB"/>
    <w:rsid w:val="005F7019"/>
    <w:rsid w:val="005F762E"/>
    <w:rsid w:val="006001F0"/>
    <w:rsid w:val="00600ED4"/>
    <w:rsid w:val="00602FAD"/>
    <w:rsid w:val="006034C8"/>
    <w:rsid w:val="00604165"/>
    <w:rsid w:val="0060552D"/>
    <w:rsid w:val="00605A2C"/>
    <w:rsid w:val="00605AEA"/>
    <w:rsid w:val="00606486"/>
    <w:rsid w:val="006068A4"/>
    <w:rsid w:val="00610162"/>
    <w:rsid w:val="0061193A"/>
    <w:rsid w:val="00611D37"/>
    <w:rsid w:val="00612C0A"/>
    <w:rsid w:val="00612EE9"/>
    <w:rsid w:val="00613BFD"/>
    <w:rsid w:val="00615903"/>
    <w:rsid w:val="0061693A"/>
    <w:rsid w:val="00616B38"/>
    <w:rsid w:val="006170CB"/>
    <w:rsid w:val="006218D2"/>
    <w:rsid w:val="00622172"/>
    <w:rsid w:val="006238BE"/>
    <w:rsid w:val="00623DBA"/>
    <w:rsid w:val="006241F1"/>
    <w:rsid w:val="0062466E"/>
    <w:rsid w:val="00624E7C"/>
    <w:rsid w:val="0062762D"/>
    <w:rsid w:val="00627702"/>
    <w:rsid w:val="00627A94"/>
    <w:rsid w:val="00630095"/>
    <w:rsid w:val="006314A5"/>
    <w:rsid w:val="00635648"/>
    <w:rsid w:val="006360CC"/>
    <w:rsid w:val="006366D2"/>
    <w:rsid w:val="0063673C"/>
    <w:rsid w:val="00640D07"/>
    <w:rsid w:val="006412C3"/>
    <w:rsid w:val="00642029"/>
    <w:rsid w:val="006426BE"/>
    <w:rsid w:val="0064297E"/>
    <w:rsid w:val="00642C1A"/>
    <w:rsid w:val="00643895"/>
    <w:rsid w:val="00644582"/>
    <w:rsid w:val="006448E4"/>
    <w:rsid w:val="006458E5"/>
    <w:rsid w:val="00645921"/>
    <w:rsid w:val="00645C40"/>
    <w:rsid w:val="00645F05"/>
    <w:rsid w:val="0064684D"/>
    <w:rsid w:val="00646BE1"/>
    <w:rsid w:val="00646CB4"/>
    <w:rsid w:val="00647899"/>
    <w:rsid w:val="00647A90"/>
    <w:rsid w:val="00647D50"/>
    <w:rsid w:val="00647FEC"/>
    <w:rsid w:val="00650968"/>
    <w:rsid w:val="006515A7"/>
    <w:rsid w:val="00653171"/>
    <w:rsid w:val="006533C9"/>
    <w:rsid w:val="00653DEA"/>
    <w:rsid w:val="0065430F"/>
    <w:rsid w:val="00655F08"/>
    <w:rsid w:val="00656116"/>
    <w:rsid w:val="0065737B"/>
    <w:rsid w:val="006610BB"/>
    <w:rsid w:val="00662DF7"/>
    <w:rsid w:val="00662F7F"/>
    <w:rsid w:val="006640E8"/>
    <w:rsid w:val="00664584"/>
    <w:rsid w:val="00666138"/>
    <w:rsid w:val="00666E88"/>
    <w:rsid w:val="00667F55"/>
    <w:rsid w:val="0067028E"/>
    <w:rsid w:val="00671C1A"/>
    <w:rsid w:val="006724A2"/>
    <w:rsid w:val="0067311C"/>
    <w:rsid w:val="006735B0"/>
    <w:rsid w:val="00674199"/>
    <w:rsid w:val="00676A40"/>
    <w:rsid w:val="006777D7"/>
    <w:rsid w:val="00681276"/>
    <w:rsid w:val="0068127B"/>
    <w:rsid w:val="00681F10"/>
    <w:rsid w:val="00682B47"/>
    <w:rsid w:val="00683060"/>
    <w:rsid w:val="00684249"/>
    <w:rsid w:val="006848D0"/>
    <w:rsid w:val="0068515C"/>
    <w:rsid w:val="0068519D"/>
    <w:rsid w:val="00685FF1"/>
    <w:rsid w:val="00686603"/>
    <w:rsid w:val="00686D86"/>
    <w:rsid w:val="0068715A"/>
    <w:rsid w:val="00687D8F"/>
    <w:rsid w:val="00691639"/>
    <w:rsid w:val="006916CF"/>
    <w:rsid w:val="00692088"/>
    <w:rsid w:val="00694BA2"/>
    <w:rsid w:val="00694C22"/>
    <w:rsid w:val="00694C72"/>
    <w:rsid w:val="00695BF6"/>
    <w:rsid w:val="006962C3"/>
    <w:rsid w:val="006969A7"/>
    <w:rsid w:val="00696A53"/>
    <w:rsid w:val="00697CD2"/>
    <w:rsid w:val="006A18C5"/>
    <w:rsid w:val="006A1936"/>
    <w:rsid w:val="006A222E"/>
    <w:rsid w:val="006A3A6B"/>
    <w:rsid w:val="006A528D"/>
    <w:rsid w:val="006A5B98"/>
    <w:rsid w:val="006A5C90"/>
    <w:rsid w:val="006A5E6D"/>
    <w:rsid w:val="006A6258"/>
    <w:rsid w:val="006A7C81"/>
    <w:rsid w:val="006B1EF2"/>
    <w:rsid w:val="006B28A4"/>
    <w:rsid w:val="006B30F0"/>
    <w:rsid w:val="006B372A"/>
    <w:rsid w:val="006B410E"/>
    <w:rsid w:val="006B55A6"/>
    <w:rsid w:val="006B635E"/>
    <w:rsid w:val="006B6933"/>
    <w:rsid w:val="006B7D92"/>
    <w:rsid w:val="006C0BB2"/>
    <w:rsid w:val="006C16BE"/>
    <w:rsid w:val="006C1DF8"/>
    <w:rsid w:val="006C3887"/>
    <w:rsid w:val="006C3A56"/>
    <w:rsid w:val="006C4AD0"/>
    <w:rsid w:val="006C51EE"/>
    <w:rsid w:val="006C61B8"/>
    <w:rsid w:val="006C779A"/>
    <w:rsid w:val="006C7E32"/>
    <w:rsid w:val="006D0000"/>
    <w:rsid w:val="006D199D"/>
    <w:rsid w:val="006D269A"/>
    <w:rsid w:val="006D3609"/>
    <w:rsid w:val="006D40C5"/>
    <w:rsid w:val="006D5084"/>
    <w:rsid w:val="006D516A"/>
    <w:rsid w:val="006D5216"/>
    <w:rsid w:val="006D544A"/>
    <w:rsid w:val="006D5505"/>
    <w:rsid w:val="006D6873"/>
    <w:rsid w:val="006D73B3"/>
    <w:rsid w:val="006D7FA8"/>
    <w:rsid w:val="006E0795"/>
    <w:rsid w:val="006E0999"/>
    <w:rsid w:val="006E0AD9"/>
    <w:rsid w:val="006E1B6D"/>
    <w:rsid w:val="006E1C0C"/>
    <w:rsid w:val="006E24DA"/>
    <w:rsid w:val="006E2D63"/>
    <w:rsid w:val="006E2D89"/>
    <w:rsid w:val="006E2E2F"/>
    <w:rsid w:val="006E315F"/>
    <w:rsid w:val="006E3C18"/>
    <w:rsid w:val="006E4370"/>
    <w:rsid w:val="006E459A"/>
    <w:rsid w:val="006E63E3"/>
    <w:rsid w:val="006E726A"/>
    <w:rsid w:val="006E72B2"/>
    <w:rsid w:val="006E7B44"/>
    <w:rsid w:val="006F0BE3"/>
    <w:rsid w:val="006F1AB1"/>
    <w:rsid w:val="006F1ECC"/>
    <w:rsid w:val="006F21B3"/>
    <w:rsid w:val="006F2E7A"/>
    <w:rsid w:val="006F2FBD"/>
    <w:rsid w:val="006F304F"/>
    <w:rsid w:val="006F3A98"/>
    <w:rsid w:val="006F3C72"/>
    <w:rsid w:val="006F41BF"/>
    <w:rsid w:val="006F509E"/>
    <w:rsid w:val="006F54CB"/>
    <w:rsid w:val="006F554C"/>
    <w:rsid w:val="006F5785"/>
    <w:rsid w:val="006F7278"/>
    <w:rsid w:val="006F735D"/>
    <w:rsid w:val="006F7866"/>
    <w:rsid w:val="006F7D64"/>
    <w:rsid w:val="0070076C"/>
    <w:rsid w:val="00701256"/>
    <w:rsid w:val="0070192D"/>
    <w:rsid w:val="0070285A"/>
    <w:rsid w:val="00703967"/>
    <w:rsid w:val="00704483"/>
    <w:rsid w:val="0070497E"/>
    <w:rsid w:val="0070534C"/>
    <w:rsid w:val="00706BEB"/>
    <w:rsid w:val="00706C6B"/>
    <w:rsid w:val="007070EB"/>
    <w:rsid w:val="00707291"/>
    <w:rsid w:val="007106C5"/>
    <w:rsid w:val="00710FD0"/>
    <w:rsid w:val="007119A5"/>
    <w:rsid w:val="00711E22"/>
    <w:rsid w:val="00712253"/>
    <w:rsid w:val="007129BC"/>
    <w:rsid w:val="007133EF"/>
    <w:rsid w:val="00713CD2"/>
    <w:rsid w:val="0071449C"/>
    <w:rsid w:val="0071570F"/>
    <w:rsid w:val="007162B6"/>
    <w:rsid w:val="0071744B"/>
    <w:rsid w:val="00717500"/>
    <w:rsid w:val="00717AC3"/>
    <w:rsid w:val="00721289"/>
    <w:rsid w:val="007222DC"/>
    <w:rsid w:val="00723AA2"/>
    <w:rsid w:val="00723EC0"/>
    <w:rsid w:val="00724893"/>
    <w:rsid w:val="00725056"/>
    <w:rsid w:val="00725540"/>
    <w:rsid w:val="007257B6"/>
    <w:rsid w:val="00726F37"/>
    <w:rsid w:val="00727D41"/>
    <w:rsid w:val="0073062F"/>
    <w:rsid w:val="007312A1"/>
    <w:rsid w:val="00731E09"/>
    <w:rsid w:val="00732FCD"/>
    <w:rsid w:val="0073463A"/>
    <w:rsid w:val="007358D4"/>
    <w:rsid w:val="00736116"/>
    <w:rsid w:val="0073625D"/>
    <w:rsid w:val="00736C12"/>
    <w:rsid w:val="007376F4"/>
    <w:rsid w:val="00737AF4"/>
    <w:rsid w:val="00737FF1"/>
    <w:rsid w:val="007406C2"/>
    <w:rsid w:val="00742895"/>
    <w:rsid w:val="00742EE0"/>
    <w:rsid w:val="00742EFA"/>
    <w:rsid w:val="00743EC6"/>
    <w:rsid w:val="00744BF2"/>
    <w:rsid w:val="00745086"/>
    <w:rsid w:val="0074512C"/>
    <w:rsid w:val="0074543A"/>
    <w:rsid w:val="00745476"/>
    <w:rsid w:val="00746789"/>
    <w:rsid w:val="0074685A"/>
    <w:rsid w:val="00746AB9"/>
    <w:rsid w:val="00750875"/>
    <w:rsid w:val="00750A29"/>
    <w:rsid w:val="00750B03"/>
    <w:rsid w:val="00750D19"/>
    <w:rsid w:val="00750F88"/>
    <w:rsid w:val="007512C6"/>
    <w:rsid w:val="00751453"/>
    <w:rsid w:val="00751474"/>
    <w:rsid w:val="00751B48"/>
    <w:rsid w:val="0075295C"/>
    <w:rsid w:val="0075350B"/>
    <w:rsid w:val="0075410F"/>
    <w:rsid w:val="0075532C"/>
    <w:rsid w:val="00755A91"/>
    <w:rsid w:val="00755E50"/>
    <w:rsid w:val="00756A1E"/>
    <w:rsid w:val="00760642"/>
    <w:rsid w:val="00760E34"/>
    <w:rsid w:val="0076135B"/>
    <w:rsid w:val="00763690"/>
    <w:rsid w:val="0076375B"/>
    <w:rsid w:val="00763983"/>
    <w:rsid w:val="00764881"/>
    <w:rsid w:val="00765BB9"/>
    <w:rsid w:val="00765F1C"/>
    <w:rsid w:val="00766C58"/>
    <w:rsid w:val="00771364"/>
    <w:rsid w:val="007715CE"/>
    <w:rsid w:val="0077181F"/>
    <w:rsid w:val="00771E7D"/>
    <w:rsid w:val="007725D4"/>
    <w:rsid w:val="00772666"/>
    <w:rsid w:val="007733DB"/>
    <w:rsid w:val="00773806"/>
    <w:rsid w:val="00773FB0"/>
    <w:rsid w:val="00774597"/>
    <w:rsid w:val="00774D15"/>
    <w:rsid w:val="00775308"/>
    <w:rsid w:val="00776B21"/>
    <w:rsid w:val="00780524"/>
    <w:rsid w:val="00780956"/>
    <w:rsid w:val="00780E80"/>
    <w:rsid w:val="007845E4"/>
    <w:rsid w:val="00784F2A"/>
    <w:rsid w:val="007857C7"/>
    <w:rsid w:val="00787B32"/>
    <w:rsid w:val="0079047B"/>
    <w:rsid w:val="00791381"/>
    <w:rsid w:val="00792625"/>
    <w:rsid w:val="00792A8E"/>
    <w:rsid w:val="00793D2E"/>
    <w:rsid w:val="0079477E"/>
    <w:rsid w:val="00796BB3"/>
    <w:rsid w:val="00796D46"/>
    <w:rsid w:val="00797126"/>
    <w:rsid w:val="007A073A"/>
    <w:rsid w:val="007A0D5A"/>
    <w:rsid w:val="007A0DFD"/>
    <w:rsid w:val="007A1EC6"/>
    <w:rsid w:val="007A2CE8"/>
    <w:rsid w:val="007A3522"/>
    <w:rsid w:val="007A4ABF"/>
    <w:rsid w:val="007A4ED4"/>
    <w:rsid w:val="007A6618"/>
    <w:rsid w:val="007A66EC"/>
    <w:rsid w:val="007A6BD0"/>
    <w:rsid w:val="007A7ED3"/>
    <w:rsid w:val="007B0146"/>
    <w:rsid w:val="007B05DD"/>
    <w:rsid w:val="007B0C6B"/>
    <w:rsid w:val="007B102A"/>
    <w:rsid w:val="007B3654"/>
    <w:rsid w:val="007B370C"/>
    <w:rsid w:val="007B4B40"/>
    <w:rsid w:val="007B4F6C"/>
    <w:rsid w:val="007B556B"/>
    <w:rsid w:val="007B59DD"/>
    <w:rsid w:val="007B60A4"/>
    <w:rsid w:val="007B6F47"/>
    <w:rsid w:val="007B7007"/>
    <w:rsid w:val="007B7EC8"/>
    <w:rsid w:val="007C009C"/>
    <w:rsid w:val="007C17C2"/>
    <w:rsid w:val="007C1988"/>
    <w:rsid w:val="007C1DC1"/>
    <w:rsid w:val="007C288F"/>
    <w:rsid w:val="007C3205"/>
    <w:rsid w:val="007C4516"/>
    <w:rsid w:val="007C4940"/>
    <w:rsid w:val="007C593E"/>
    <w:rsid w:val="007C62E3"/>
    <w:rsid w:val="007C7542"/>
    <w:rsid w:val="007C7A8E"/>
    <w:rsid w:val="007C7B78"/>
    <w:rsid w:val="007C7BC3"/>
    <w:rsid w:val="007D02FE"/>
    <w:rsid w:val="007D094B"/>
    <w:rsid w:val="007D0B3C"/>
    <w:rsid w:val="007D0F07"/>
    <w:rsid w:val="007D134D"/>
    <w:rsid w:val="007D1919"/>
    <w:rsid w:val="007D2FD4"/>
    <w:rsid w:val="007D4249"/>
    <w:rsid w:val="007D4BBD"/>
    <w:rsid w:val="007D4F6E"/>
    <w:rsid w:val="007D6FC8"/>
    <w:rsid w:val="007D7EEC"/>
    <w:rsid w:val="007E00EF"/>
    <w:rsid w:val="007E0136"/>
    <w:rsid w:val="007E101F"/>
    <w:rsid w:val="007E1F39"/>
    <w:rsid w:val="007E2B54"/>
    <w:rsid w:val="007E2EC3"/>
    <w:rsid w:val="007E3199"/>
    <w:rsid w:val="007E39ED"/>
    <w:rsid w:val="007E3E01"/>
    <w:rsid w:val="007E3E05"/>
    <w:rsid w:val="007E4410"/>
    <w:rsid w:val="007E5039"/>
    <w:rsid w:val="007E58BF"/>
    <w:rsid w:val="007F076E"/>
    <w:rsid w:val="007F097A"/>
    <w:rsid w:val="007F10E7"/>
    <w:rsid w:val="007F1D25"/>
    <w:rsid w:val="007F2A33"/>
    <w:rsid w:val="007F4075"/>
    <w:rsid w:val="007F40DF"/>
    <w:rsid w:val="007F4919"/>
    <w:rsid w:val="007F696B"/>
    <w:rsid w:val="007F70B4"/>
    <w:rsid w:val="007F7BA6"/>
    <w:rsid w:val="007F7FB2"/>
    <w:rsid w:val="00800EEA"/>
    <w:rsid w:val="008010D9"/>
    <w:rsid w:val="00801C23"/>
    <w:rsid w:val="00801EB8"/>
    <w:rsid w:val="00802249"/>
    <w:rsid w:val="008029E4"/>
    <w:rsid w:val="00802A35"/>
    <w:rsid w:val="00802CB9"/>
    <w:rsid w:val="00804E5C"/>
    <w:rsid w:val="00805322"/>
    <w:rsid w:val="0080560D"/>
    <w:rsid w:val="008056A6"/>
    <w:rsid w:val="008064A9"/>
    <w:rsid w:val="00806789"/>
    <w:rsid w:val="00810188"/>
    <w:rsid w:val="008103B4"/>
    <w:rsid w:val="00810645"/>
    <w:rsid w:val="00810F0C"/>
    <w:rsid w:val="008112B6"/>
    <w:rsid w:val="00812594"/>
    <w:rsid w:val="00812998"/>
    <w:rsid w:val="00813514"/>
    <w:rsid w:val="00814F70"/>
    <w:rsid w:val="00815300"/>
    <w:rsid w:val="008155B0"/>
    <w:rsid w:val="008162C2"/>
    <w:rsid w:val="008176FA"/>
    <w:rsid w:val="008202BD"/>
    <w:rsid w:val="0082037D"/>
    <w:rsid w:val="00821BB6"/>
    <w:rsid w:val="00822378"/>
    <w:rsid w:val="0082241F"/>
    <w:rsid w:val="0082302C"/>
    <w:rsid w:val="0082317F"/>
    <w:rsid w:val="00823FFA"/>
    <w:rsid w:val="0082407B"/>
    <w:rsid w:val="00824E94"/>
    <w:rsid w:val="00825036"/>
    <w:rsid w:val="008250A3"/>
    <w:rsid w:val="00825E08"/>
    <w:rsid w:val="008271DF"/>
    <w:rsid w:val="008274E9"/>
    <w:rsid w:val="00827912"/>
    <w:rsid w:val="00830B74"/>
    <w:rsid w:val="00830C4B"/>
    <w:rsid w:val="00830CC8"/>
    <w:rsid w:val="00831926"/>
    <w:rsid w:val="00834948"/>
    <w:rsid w:val="00834E2F"/>
    <w:rsid w:val="008350CB"/>
    <w:rsid w:val="0083569D"/>
    <w:rsid w:val="008358FD"/>
    <w:rsid w:val="00835D3E"/>
    <w:rsid w:val="0083602D"/>
    <w:rsid w:val="00836521"/>
    <w:rsid w:val="00836CFA"/>
    <w:rsid w:val="00837064"/>
    <w:rsid w:val="008376F3"/>
    <w:rsid w:val="0083787D"/>
    <w:rsid w:val="00837C62"/>
    <w:rsid w:val="00840408"/>
    <w:rsid w:val="00841333"/>
    <w:rsid w:val="00841C60"/>
    <w:rsid w:val="00841D06"/>
    <w:rsid w:val="0084218E"/>
    <w:rsid w:val="008434D9"/>
    <w:rsid w:val="00844E88"/>
    <w:rsid w:val="00845731"/>
    <w:rsid w:val="0084591F"/>
    <w:rsid w:val="00846047"/>
    <w:rsid w:val="0084608A"/>
    <w:rsid w:val="00846149"/>
    <w:rsid w:val="0084633D"/>
    <w:rsid w:val="00846ACD"/>
    <w:rsid w:val="00850763"/>
    <w:rsid w:val="008507ED"/>
    <w:rsid w:val="008509A5"/>
    <w:rsid w:val="00851AE9"/>
    <w:rsid w:val="00851CCC"/>
    <w:rsid w:val="00852B08"/>
    <w:rsid w:val="0085320C"/>
    <w:rsid w:val="00854846"/>
    <w:rsid w:val="00854DFE"/>
    <w:rsid w:val="00855163"/>
    <w:rsid w:val="008557CD"/>
    <w:rsid w:val="00855A49"/>
    <w:rsid w:val="00857FEB"/>
    <w:rsid w:val="00860D20"/>
    <w:rsid w:val="00863055"/>
    <w:rsid w:val="00863204"/>
    <w:rsid w:val="008633F1"/>
    <w:rsid w:val="00864D53"/>
    <w:rsid w:val="00864FE6"/>
    <w:rsid w:val="00865DC0"/>
    <w:rsid w:val="00866729"/>
    <w:rsid w:val="00867B4A"/>
    <w:rsid w:val="00870467"/>
    <w:rsid w:val="00870891"/>
    <w:rsid w:val="00871CB9"/>
    <w:rsid w:val="00871EA6"/>
    <w:rsid w:val="008727D2"/>
    <w:rsid w:val="00875398"/>
    <w:rsid w:val="008753F9"/>
    <w:rsid w:val="00875574"/>
    <w:rsid w:val="008756C6"/>
    <w:rsid w:val="008771BD"/>
    <w:rsid w:val="0087776F"/>
    <w:rsid w:val="008812D4"/>
    <w:rsid w:val="00882513"/>
    <w:rsid w:val="0088418F"/>
    <w:rsid w:val="0088509F"/>
    <w:rsid w:val="00885128"/>
    <w:rsid w:val="008853B8"/>
    <w:rsid w:val="00885732"/>
    <w:rsid w:val="0088580C"/>
    <w:rsid w:val="00886001"/>
    <w:rsid w:val="0088661E"/>
    <w:rsid w:val="00886B0E"/>
    <w:rsid w:val="00887773"/>
    <w:rsid w:val="00890381"/>
    <w:rsid w:val="00890E21"/>
    <w:rsid w:val="00890F29"/>
    <w:rsid w:val="00890FE1"/>
    <w:rsid w:val="008924A3"/>
    <w:rsid w:val="0089408F"/>
    <w:rsid w:val="0089641F"/>
    <w:rsid w:val="00896A8F"/>
    <w:rsid w:val="00896BCE"/>
    <w:rsid w:val="008A022B"/>
    <w:rsid w:val="008A0830"/>
    <w:rsid w:val="008A1278"/>
    <w:rsid w:val="008A182D"/>
    <w:rsid w:val="008A2CE6"/>
    <w:rsid w:val="008A30CD"/>
    <w:rsid w:val="008A3E97"/>
    <w:rsid w:val="008A49FE"/>
    <w:rsid w:val="008A51EF"/>
    <w:rsid w:val="008A5410"/>
    <w:rsid w:val="008A5433"/>
    <w:rsid w:val="008A6841"/>
    <w:rsid w:val="008B10BB"/>
    <w:rsid w:val="008B2B1C"/>
    <w:rsid w:val="008B2D8D"/>
    <w:rsid w:val="008B346E"/>
    <w:rsid w:val="008B34DB"/>
    <w:rsid w:val="008B5F52"/>
    <w:rsid w:val="008B6321"/>
    <w:rsid w:val="008B6BD4"/>
    <w:rsid w:val="008B7156"/>
    <w:rsid w:val="008B7BC4"/>
    <w:rsid w:val="008B7D6F"/>
    <w:rsid w:val="008B7DC0"/>
    <w:rsid w:val="008C0432"/>
    <w:rsid w:val="008C100E"/>
    <w:rsid w:val="008C17A1"/>
    <w:rsid w:val="008C1E30"/>
    <w:rsid w:val="008C1EFD"/>
    <w:rsid w:val="008C226F"/>
    <w:rsid w:val="008C41D6"/>
    <w:rsid w:val="008C441C"/>
    <w:rsid w:val="008C444D"/>
    <w:rsid w:val="008C4BB2"/>
    <w:rsid w:val="008C4F24"/>
    <w:rsid w:val="008C63CF"/>
    <w:rsid w:val="008C6A52"/>
    <w:rsid w:val="008C70A6"/>
    <w:rsid w:val="008C729E"/>
    <w:rsid w:val="008C7B46"/>
    <w:rsid w:val="008D0297"/>
    <w:rsid w:val="008D12C8"/>
    <w:rsid w:val="008D2110"/>
    <w:rsid w:val="008D2433"/>
    <w:rsid w:val="008D29B2"/>
    <w:rsid w:val="008D4110"/>
    <w:rsid w:val="008D46E2"/>
    <w:rsid w:val="008D59B4"/>
    <w:rsid w:val="008D5F5D"/>
    <w:rsid w:val="008D64A6"/>
    <w:rsid w:val="008D67D5"/>
    <w:rsid w:val="008D6E46"/>
    <w:rsid w:val="008D7EDA"/>
    <w:rsid w:val="008E1E08"/>
    <w:rsid w:val="008E1E28"/>
    <w:rsid w:val="008E4F04"/>
    <w:rsid w:val="008E50E6"/>
    <w:rsid w:val="008E57F8"/>
    <w:rsid w:val="008E5893"/>
    <w:rsid w:val="008E6540"/>
    <w:rsid w:val="008E660C"/>
    <w:rsid w:val="008E6AE1"/>
    <w:rsid w:val="008E7002"/>
    <w:rsid w:val="008E7B08"/>
    <w:rsid w:val="008E7C57"/>
    <w:rsid w:val="008E7FFE"/>
    <w:rsid w:val="008F0063"/>
    <w:rsid w:val="008F041A"/>
    <w:rsid w:val="008F0F76"/>
    <w:rsid w:val="008F1B5C"/>
    <w:rsid w:val="008F30B6"/>
    <w:rsid w:val="008F33EC"/>
    <w:rsid w:val="008F3989"/>
    <w:rsid w:val="008F3D9C"/>
    <w:rsid w:val="008F4644"/>
    <w:rsid w:val="008F481E"/>
    <w:rsid w:val="008F5DDF"/>
    <w:rsid w:val="008F65F2"/>
    <w:rsid w:val="008F77E3"/>
    <w:rsid w:val="00901228"/>
    <w:rsid w:val="0090199E"/>
    <w:rsid w:val="00902459"/>
    <w:rsid w:val="0090295D"/>
    <w:rsid w:val="00902E61"/>
    <w:rsid w:val="00903B5E"/>
    <w:rsid w:val="00903E50"/>
    <w:rsid w:val="0090466E"/>
    <w:rsid w:val="00905170"/>
    <w:rsid w:val="00905CA5"/>
    <w:rsid w:val="0090694F"/>
    <w:rsid w:val="0090749C"/>
    <w:rsid w:val="00910671"/>
    <w:rsid w:val="00910CCB"/>
    <w:rsid w:val="009113B8"/>
    <w:rsid w:val="00911B24"/>
    <w:rsid w:val="00911CF6"/>
    <w:rsid w:val="0091239F"/>
    <w:rsid w:val="009124CF"/>
    <w:rsid w:val="00912E7B"/>
    <w:rsid w:val="0091340A"/>
    <w:rsid w:val="00913C0C"/>
    <w:rsid w:val="0091461A"/>
    <w:rsid w:val="009162A4"/>
    <w:rsid w:val="00920D1B"/>
    <w:rsid w:val="00923C02"/>
    <w:rsid w:val="00924B9D"/>
    <w:rsid w:val="009265F6"/>
    <w:rsid w:val="00926798"/>
    <w:rsid w:val="0092682F"/>
    <w:rsid w:val="00927E09"/>
    <w:rsid w:val="009302CB"/>
    <w:rsid w:val="00931044"/>
    <w:rsid w:val="00931361"/>
    <w:rsid w:val="00931729"/>
    <w:rsid w:val="00931BAF"/>
    <w:rsid w:val="009323AA"/>
    <w:rsid w:val="00932D80"/>
    <w:rsid w:val="00933557"/>
    <w:rsid w:val="00933CF7"/>
    <w:rsid w:val="0093407E"/>
    <w:rsid w:val="0093430A"/>
    <w:rsid w:val="009344C2"/>
    <w:rsid w:val="00934652"/>
    <w:rsid w:val="009346BB"/>
    <w:rsid w:val="009366B7"/>
    <w:rsid w:val="009378A8"/>
    <w:rsid w:val="00937C09"/>
    <w:rsid w:val="0094041D"/>
    <w:rsid w:val="00940D0D"/>
    <w:rsid w:val="00941648"/>
    <w:rsid w:val="00942404"/>
    <w:rsid w:val="009429D7"/>
    <w:rsid w:val="00942DFD"/>
    <w:rsid w:val="00943C1A"/>
    <w:rsid w:val="00944BE6"/>
    <w:rsid w:val="00945122"/>
    <w:rsid w:val="00945BE2"/>
    <w:rsid w:val="009471CC"/>
    <w:rsid w:val="0094750B"/>
    <w:rsid w:val="0094777D"/>
    <w:rsid w:val="009501AD"/>
    <w:rsid w:val="0095165B"/>
    <w:rsid w:val="00951994"/>
    <w:rsid w:val="009519A6"/>
    <w:rsid w:val="00953342"/>
    <w:rsid w:val="00953853"/>
    <w:rsid w:val="00953B2E"/>
    <w:rsid w:val="00953BE3"/>
    <w:rsid w:val="00953C9B"/>
    <w:rsid w:val="00954990"/>
    <w:rsid w:val="009563D6"/>
    <w:rsid w:val="00956D61"/>
    <w:rsid w:val="0095708A"/>
    <w:rsid w:val="0095757A"/>
    <w:rsid w:val="009578FE"/>
    <w:rsid w:val="00957ACE"/>
    <w:rsid w:val="00957E55"/>
    <w:rsid w:val="00961067"/>
    <w:rsid w:val="009613A9"/>
    <w:rsid w:val="009617E7"/>
    <w:rsid w:val="009653CC"/>
    <w:rsid w:val="0096664D"/>
    <w:rsid w:val="009667DC"/>
    <w:rsid w:val="0096727B"/>
    <w:rsid w:val="009700D0"/>
    <w:rsid w:val="00970A3E"/>
    <w:rsid w:val="009714EB"/>
    <w:rsid w:val="00971E6F"/>
    <w:rsid w:val="009735D6"/>
    <w:rsid w:val="00973DBB"/>
    <w:rsid w:val="00975205"/>
    <w:rsid w:val="00975C3E"/>
    <w:rsid w:val="00975CF6"/>
    <w:rsid w:val="00976FD7"/>
    <w:rsid w:val="009771B5"/>
    <w:rsid w:val="00977389"/>
    <w:rsid w:val="0098120C"/>
    <w:rsid w:val="00981720"/>
    <w:rsid w:val="009823AE"/>
    <w:rsid w:val="00982E43"/>
    <w:rsid w:val="009845D6"/>
    <w:rsid w:val="009849BD"/>
    <w:rsid w:val="0098558C"/>
    <w:rsid w:val="00986183"/>
    <w:rsid w:val="00986B86"/>
    <w:rsid w:val="00986CD8"/>
    <w:rsid w:val="009878D4"/>
    <w:rsid w:val="00990D22"/>
    <w:rsid w:val="009916BC"/>
    <w:rsid w:val="00991A02"/>
    <w:rsid w:val="00992D9F"/>
    <w:rsid w:val="00993C58"/>
    <w:rsid w:val="00993D03"/>
    <w:rsid w:val="009945B4"/>
    <w:rsid w:val="0099476A"/>
    <w:rsid w:val="009948C8"/>
    <w:rsid w:val="00994D50"/>
    <w:rsid w:val="00994DA0"/>
    <w:rsid w:val="00994F29"/>
    <w:rsid w:val="009952B6"/>
    <w:rsid w:val="00995C26"/>
    <w:rsid w:val="00995F7E"/>
    <w:rsid w:val="009963D2"/>
    <w:rsid w:val="0099667A"/>
    <w:rsid w:val="009978C9"/>
    <w:rsid w:val="00997C8D"/>
    <w:rsid w:val="00997FFE"/>
    <w:rsid w:val="009A069B"/>
    <w:rsid w:val="009A0C9C"/>
    <w:rsid w:val="009A1409"/>
    <w:rsid w:val="009A1EBD"/>
    <w:rsid w:val="009A2FD6"/>
    <w:rsid w:val="009A3989"/>
    <w:rsid w:val="009A3F17"/>
    <w:rsid w:val="009A62E1"/>
    <w:rsid w:val="009A65D5"/>
    <w:rsid w:val="009A6D23"/>
    <w:rsid w:val="009A6E43"/>
    <w:rsid w:val="009A7DE0"/>
    <w:rsid w:val="009A7F01"/>
    <w:rsid w:val="009B02F5"/>
    <w:rsid w:val="009B0604"/>
    <w:rsid w:val="009B078D"/>
    <w:rsid w:val="009B2BF1"/>
    <w:rsid w:val="009B2FEC"/>
    <w:rsid w:val="009B3F4E"/>
    <w:rsid w:val="009B48CA"/>
    <w:rsid w:val="009B4D7E"/>
    <w:rsid w:val="009B6526"/>
    <w:rsid w:val="009B6B56"/>
    <w:rsid w:val="009C09BC"/>
    <w:rsid w:val="009C1FB7"/>
    <w:rsid w:val="009C23CB"/>
    <w:rsid w:val="009C31FE"/>
    <w:rsid w:val="009C45C5"/>
    <w:rsid w:val="009C71B5"/>
    <w:rsid w:val="009C7FC4"/>
    <w:rsid w:val="009D132F"/>
    <w:rsid w:val="009D236D"/>
    <w:rsid w:val="009D243C"/>
    <w:rsid w:val="009D2483"/>
    <w:rsid w:val="009D31C2"/>
    <w:rsid w:val="009D325C"/>
    <w:rsid w:val="009D36C1"/>
    <w:rsid w:val="009D4512"/>
    <w:rsid w:val="009D4750"/>
    <w:rsid w:val="009D4B51"/>
    <w:rsid w:val="009D52AD"/>
    <w:rsid w:val="009D59EA"/>
    <w:rsid w:val="009D671F"/>
    <w:rsid w:val="009E0D6D"/>
    <w:rsid w:val="009E141C"/>
    <w:rsid w:val="009E2250"/>
    <w:rsid w:val="009E2454"/>
    <w:rsid w:val="009E24B7"/>
    <w:rsid w:val="009E39C3"/>
    <w:rsid w:val="009E3C0E"/>
    <w:rsid w:val="009E4228"/>
    <w:rsid w:val="009E4366"/>
    <w:rsid w:val="009E56ED"/>
    <w:rsid w:val="009E58AC"/>
    <w:rsid w:val="009E5B11"/>
    <w:rsid w:val="009E5E37"/>
    <w:rsid w:val="009E6820"/>
    <w:rsid w:val="009E6EA8"/>
    <w:rsid w:val="009E739B"/>
    <w:rsid w:val="009E797E"/>
    <w:rsid w:val="009F0277"/>
    <w:rsid w:val="009F0908"/>
    <w:rsid w:val="009F0BE8"/>
    <w:rsid w:val="009F120D"/>
    <w:rsid w:val="009F1DA6"/>
    <w:rsid w:val="009F36B1"/>
    <w:rsid w:val="009F3D3F"/>
    <w:rsid w:val="009F4842"/>
    <w:rsid w:val="009F5A5F"/>
    <w:rsid w:val="009F5BED"/>
    <w:rsid w:val="009F6255"/>
    <w:rsid w:val="009F668E"/>
    <w:rsid w:val="009F718E"/>
    <w:rsid w:val="00A015E8"/>
    <w:rsid w:val="00A01C00"/>
    <w:rsid w:val="00A024EB"/>
    <w:rsid w:val="00A03569"/>
    <w:rsid w:val="00A03F48"/>
    <w:rsid w:val="00A0455D"/>
    <w:rsid w:val="00A04703"/>
    <w:rsid w:val="00A05C17"/>
    <w:rsid w:val="00A067F2"/>
    <w:rsid w:val="00A069B4"/>
    <w:rsid w:val="00A074DA"/>
    <w:rsid w:val="00A07E67"/>
    <w:rsid w:val="00A11489"/>
    <w:rsid w:val="00A1283A"/>
    <w:rsid w:val="00A13BE1"/>
    <w:rsid w:val="00A14907"/>
    <w:rsid w:val="00A14958"/>
    <w:rsid w:val="00A14E55"/>
    <w:rsid w:val="00A1646F"/>
    <w:rsid w:val="00A1684C"/>
    <w:rsid w:val="00A16982"/>
    <w:rsid w:val="00A16A14"/>
    <w:rsid w:val="00A16FC4"/>
    <w:rsid w:val="00A20071"/>
    <w:rsid w:val="00A209A3"/>
    <w:rsid w:val="00A20C4C"/>
    <w:rsid w:val="00A20D77"/>
    <w:rsid w:val="00A20E24"/>
    <w:rsid w:val="00A20E9F"/>
    <w:rsid w:val="00A2225C"/>
    <w:rsid w:val="00A224BB"/>
    <w:rsid w:val="00A22C89"/>
    <w:rsid w:val="00A230C9"/>
    <w:rsid w:val="00A24981"/>
    <w:rsid w:val="00A25F6C"/>
    <w:rsid w:val="00A2660D"/>
    <w:rsid w:val="00A271D1"/>
    <w:rsid w:val="00A273E1"/>
    <w:rsid w:val="00A27B52"/>
    <w:rsid w:val="00A31DD4"/>
    <w:rsid w:val="00A327A6"/>
    <w:rsid w:val="00A32D84"/>
    <w:rsid w:val="00A341AF"/>
    <w:rsid w:val="00A35E67"/>
    <w:rsid w:val="00A37633"/>
    <w:rsid w:val="00A37DE1"/>
    <w:rsid w:val="00A4072B"/>
    <w:rsid w:val="00A40C6F"/>
    <w:rsid w:val="00A414C8"/>
    <w:rsid w:val="00A41832"/>
    <w:rsid w:val="00A42642"/>
    <w:rsid w:val="00A42DBA"/>
    <w:rsid w:val="00A44856"/>
    <w:rsid w:val="00A44E9D"/>
    <w:rsid w:val="00A45AF2"/>
    <w:rsid w:val="00A47571"/>
    <w:rsid w:val="00A475C4"/>
    <w:rsid w:val="00A47850"/>
    <w:rsid w:val="00A47B09"/>
    <w:rsid w:val="00A47E4D"/>
    <w:rsid w:val="00A520A9"/>
    <w:rsid w:val="00A527B5"/>
    <w:rsid w:val="00A52B61"/>
    <w:rsid w:val="00A54A44"/>
    <w:rsid w:val="00A554E2"/>
    <w:rsid w:val="00A560FC"/>
    <w:rsid w:val="00A561B0"/>
    <w:rsid w:val="00A57515"/>
    <w:rsid w:val="00A60251"/>
    <w:rsid w:val="00A61EFB"/>
    <w:rsid w:val="00A6208F"/>
    <w:rsid w:val="00A640F6"/>
    <w:rsid w:val="00A64324"/>
    <w:rsid w:val="00A6529D"/>
    <w:rsid w:val="00A65C5D"/>
    <w:rsid w:val="00A66345"/>
    <w:rsid w:val="00A6647E"/>
    <w:rsid w:val="00A67036"/>
    <w:rsid w:val="00A6744F"/>
    <w:rsid w:val="00A67835"/>
    <w:rsid w:val="00A707D3"/>
    <w:rsid w:val="00A71038"/>
    <w:rsid w:val="00A71284"/>
    <w:rsid w:val="00A7195F"/>
    <w:rsid w:val="00A71A7F"/>
    <w:rsid w:val="00A7259E"/>
    <w:rsid w:val="00A725B7"/>
    <w:rsid w:val="00A74B5F"/>
    <w:rsid w:val="00A74CF7"/>
    <w:rsid w:val="00A74E4F"/>
    <w:rsid w:val="00A753AA"/>
    <w:rsid w:val="00A75A9D"/>
    <w:rsid w:val="00A76216"/>
    <w:rsid w:val="00A76348"/>
    <w:rsid w:val="00A769A0"/>
    <w:rsid w:val="00A77E25"/>
    <w:rsid w:val="00A84390"/>
    <w:rsid w:val="00A856DD"/>
    <w:rsid w:val="00A8585F"/>
    <w:rsid w:val="00A865E4"/>
    <w:rsid w:val="00A8674C"/>
    <w:rsid w:val="00A905A6"/>
    <w:rsid w:val="00A911C8"/>
    <w:rsid w:val="00A913E9"/>
    <w:rsid w:val="00A9142C"/>
    <w:rsid w:val="00A916A7"/>
    <w:rsid w:val="00A92FA9"/>
    <w:rsid w:val="00A93074"/>
    <w:rsid w:val="00A936C8"/>
    <w:rsid w:val="00A96113"/>
    <w:rsid w:val="00A966B0"/>
    <w:rsid w:val="00A97331"/>
    <w:rsid w:val="00AA11D5"/>
    <w:rsid w:val="00AA12EA"/>
    <w:rsid w:val="00AA22F8"/>
    <w:rsid w:val="00AA2F32"/>
    <w:rsid w:val="00AA3E55"/>
    <w:rsid w:val="00AA7061"/>
    <w:rsid w:val="00AA72E1"/>
    <w:rsid w:val="00AA7554"/>
    <w:rsid w:val="00AA7AC9"/>
    <w:rsid w:val="00AA7D31"/>
    <w:rsid w:val="00AB05CA"/>
    <w:rsid w:val="00AB0673"/>
    <w:rsid w:val="00AB093A"/>
    <w:rsid w:val="00AB0BDA"/>
    <w:rsid w:val="00AB16AC"/>
    <w:rsid w:val="00AB43C0"/>
    <w:rsid w:val="00AB5522"/>
    <w:rsid w:val="00AB5FB4"/>
    <w:rsid w:val="00AB7276"/>
    <w:rsid w:val="00AC086D"/>
    <w:rsid w:val="00AC1501"/>
    <w:rsid w:val="00AC1C45"/>
    <w:rsid w:val="00AC3940"/>
    <w:rsid w:val="00AC401A"/>
    <w:rsid w:val="00AC4CD6"/>
    <w:rsid w:val="00AC5EF3"/>
    <w:rsid w:val="00AC5F92"/>
    <w:rsid w:val="00AC60BF"/>
    <w:rsid w:val="00AC644B"/>
    <w:rsid w:val="00AC699F"/>
    <w:rsid w:val="00AC7287"/>
    <w:rsid w:val="00AC74B8"/>
    <w:rsid w:val="00AC78AC"/>
    <w:rsid w:val="00AD01D8"/>
    <w:rsid w:val="00AD0AC1"/>
    <w:rsid w:val="00AD0BFC"/>
    <w:rsid w:val="00AD0E2C"/>
    <w:rsid w:val="00AD10A7"/>
    <w:rsid w:val="00AD18F0"/>
    <w:rsid w:val="00AD1BE7"/>
    <w:rsid w:val="00AD21FA"/>
    <w:rsid w:val="00AD2841"/>
    <w:rsid w:val="00AD3106"/>
    <w:rsid w:val="00AD3DFE"/>
    <w:rsid w:val="00AD44E6"/>
    <w:rsid w:val="00AD5128"/>
    <w:rsid w:val="00AD5D4F"/>
    <w:rsid w:val="00AD648E"/>
    <w:rsid w:val="00AD6710"/>
    <w:rsid w:val="00AD7FF3"/>
    <w:rsid w:val="00AE182C"/>
    <w:rsid w:val="00AE1FE2"/>
    <w:rsid w:val="00AE24D9"/>
    <w:rsid w:val="00AE2A68"/>
    <w:rsid w:val="00AE2A8F"/>
    <w:rsid w:val="00AE2E55"/>
    <w:rsid w:val="00AE360C"/>
    <w:rsid w:val="00AE3C0F"/>
    <w:rsid w:val="00AE3D82"/>
    <w:rsid w:val="00AE3EE1"/>
    <w:rsid w:val="00AE4095"/>
    <w:rsid w:val="00AE40DD"/>
    <w:rsid w:val="00AE528B"/>
    <w:rsid w:val="00AE60C3"/>
    <w:rsid w:val="00AE690A"/>
    <w:rsid w:val="00AE7615"/>
    <w:rsid w:val="00AE7A11"/>
    <w:rsid w:val="00AF0131"/>
    <w:rsid w:val="00AF1173"/>
    <w:rsid w:val="00AF1333"/>
    <w:rsid w:val="00AF1443"/>
    <w:rsid w:val="00AF242D"/>
    <w:rsid w:val="00AF3839"/>
    <w:rsid w:val="00AF3C40"/>
    <w:rsid w:val="00AF3E96"/>
    <w:rsid w:val="00AF4106"/>
    <w:rsid w:val="00AF43F5"/>
    <w:rsid w:val="00AF44FA"/>
    <w:rsid w:val="00AF4BD4"/>
    <w:rsid w:val="00AF5909"/>
    <w:rsid w:val="00AF5AC1"/>
    <w:rsid w:val="00AF67B2"/>
    <w:rsid w:val="00B004D1"/>
    <w:rsid w:val="00B02318"/>
    <w:rsid w:val="00B0247B"/>
    <w:rsid w:val="00B0295C"/>
    <w:rsid w:val="00B02FEC"/>
    <w:rsid w:val="00B04392"/>
    <w:rsid w:val="00B06105"/>
    <w:rsid w:val="00B06CA7"/>
    <w:rsid w:val="00B07349"/>
    <w:rsid w:val="00B077AD"/>
    <w:rsid w:val="00B07D46"/>
    <w:rsid w:val="00B10224"/>
    <w:rsid w:val="00B10411"/>
    <w:rsid w:val="00B1042E"/>
    <w:rsid w:val="00B12213"/>
    <w:rsid w:val="00B12B5F"/>
    <w:rsid w:val="00B15112"/>
    <w:rsid w:val="00B153BA"/>
    <w:rsid w:val="00B1642A"/>
    <w:rsid w:val="00B16449"/>
    <w:rsid w:val="00B16547"/>
    <w:rsid w:val="00B17A70"/>
    <w:rsid w:val="00B20532"/>
    <w:rsid w:val="00B206A4"/>
    <w:rsid w:val="00B20E0B"/>
    <w:rsid w:val="00B21BCF"/>
    <w:rsid w:val="00B22E22"/>
    <w:rsid w:val="00B23239"/>
    <w:rsid w:val="00B23621"/>
    <w:rsid w:val="00B23AAB"/>
    <w:rsid w:val="00B243ED"/>
    <w:rsid w:val="00B244CE"/>
    <w:rsid w:val="00B24B36"/>
    <w:rsid w:val="00B26274"/>
    <w:rsid w:val="00B26FBF"/>
    <w:rsid w:val="00B2710B"/>
    <w:rsid w:val="00B278A9"/>
    <w:rsid w:val="00B279CC"/>
    <w:rsid w:val="00B3065C"/>
    <w:rsid w:val="00B30B47"/>
    <w:rsid w:val="00B30E33"/>
    <w:rsid w:val="00B30F4B"/>
    <w:rsid w:val="00B324E7"/>
    <w:rsid w:val="00B32DDB"/>
    <w:rsid w:val="00B335B5"/>
    <w:rsid w:val="00B34FFF"/>
    <w:rsid w:val="00B35EF0"/>
    <w:rsid w:val="00B37580"/>
    <w:rsid w:val="00B40100"/>
    <w:rsid w:val="00B411B5"/>
    <w:rsid w:val="00B41435"/>
    <w:rsid w:val="00B414EB"/>
    <w:rsid w:val="00B41A23"/>
    <w:rsid w:val="00B41DC6"/>
    <w:rsid w:val="00B42010"/>
    <w:rsid w:val="00B42142"/>
    <w:rsid w:val="00B42E93"/>
    <w:rsid w:val="00B43A7D"/>
    <w:rsid w:val="00B43B65"/>
    <w:rsid w:val="00B43EFD"/>
    <w:rsid w:val="00B441B6"/>
    <w:rsid w:val="00B449CB"/>
    <w:rsid w:val="00B44FDC"/>
    <w:rsid w:val="00B46ED2"/>
    <w:rsid w:val="00B517FB"/>
    <w:rsid w:val="00B5392B"/>
    <w:rsid w:val="00B53959"/>
    <w:rsid w:val="00B53AA4"/>
    <w:rsid w:val="00B54266"/>
    <w:rsid w:val="00B561EA"/>
    <w:rsid w:val="00B57CB7"/>
    <w:rsid w:val="00B60C38"/>
    <w:rsid w:val="00B626BC"/>
    <w:rsid w:val="00B636B3"/>
    <w:rsid w:val="00B640A9"/>
    <w:rsid w:val="00B64B54"/>
    <w:rsid w:val="00B65A5F"/>
    <w:rsid w:val="00B6670C"/>
    <w:rsid w:val="00B671C8"/>
    <w:rsid w:val="00B671F1"/>
    <w:rsid w:val="00B67EA5"/>
    <w:rsid w:val="00B70437"/>
    <w:rsid w:val="00B706BB"/>
    <w:rsid w:val="00B709B4"/>
    <w:rsid w:val="00B71256"/>
    <w:rsid w:val="00B7162D"/>
    <w:rsid w:val="00B7164A"/>
    <w:rsid w:val="00B71A5E"/>
    <w:rsid w:val="00B7258A"/>
    <w:rsid w:val="00B72D35"/>
    <w:rsid w:val="00B736BE"/>
    <w:rsid w:val="00B74889"/>
    <w:rsid w:val="00B74BF4"/>
    <w:rsid w:val="00B74F2D"/>
    <w:rsid w:val="00B75B10"/>
    <w:rsid w:val="00B76C29"/>
    <w:rsid w:val="00B775A4"/>
    <w:rsid w:val="00B83839"/>
    <w:rsid w:val="00B84CE1"/>
    <w:rsid w:val="00B852E5"/>
    <w:rsid w:val="00B853E2"/>
    <w:rsid w:val="00B86120"/>
    <w:rsid w:val="00B8628B"/>
    <w:rsid w:val="00B86A49"/>
    <w:rsid w:val="00B86ECD"/>
    <w:rsid w:val="00B908F0"/>
    <w:rsid w:val="00B934BA"/>
    <w:rsid w:val="00B94525"/>
    <w:rsid w:val="00B9623A"/>
    <w:rsid w:val="00B9695A"/>
    <w:rsid w:val="00B96D5F"/>
    <w:rsid w:val="00B97F08"/>
    <w:rsid w:val="00BA0EA8"/>
    <w:rsid w:val="00BA43C1"/>
    <w:rsid w:val="00BA46A7"/>
    <w:rsid w:val="00BA4A11"/>
    <w:rsid w:val="00BA5514"/>
    <w:rsid w:val="00BA59DD"/>
    <w:rsid w:val="00BA5F2E"/>
    <w:rsid w:val="00BA6556"/>
    <w:rsid w:val="00BA66FF"/>
    <w:rsid w:val="00BA7188"/>
    <w:rsid w:val="00BA75A0"/>
    <w:rsid w:val="00BA7C54"/>
    <w:rsid w:val="00BB0C64"/>
    <w:rsid w:val="00BB1C9D"/>
    <w:rsid w:val="00BB40EA"/>
    <w:rsid w:val="00BB5446"/>
    <w:rsid w:val="00BB5512"/>
    <w:rsid w:val="00BB572D"/>
    <w:rsid w:val="00BB57E7"/>
    <w:rsid w:val="00BB59CD"/>
    <w:rsid w:val="00BB7138"/>
    <w:rsid w:val="00BB790D"/>
    <w:rsid w:val="00BB7ABC"/>
    <w:rsid w:val="00BC2C69"/>
    <w:rsid w:val="00BC35E7"/>
    <w:rsid w:val="00BC36FB"/>
    <w:rsid w:val="00BC370E"/>
    <w:rsid w:val="00BC45B1"/>
    <w:rsid w:val="00BC4B35"/>
    <w:rsid w:val="00BC6590"/>
    <w:rsid w:val="00BD0047"/>
    <w:rsid w:val="00BD02FA"/>
    <w:rsid w:val="00BD083F"/>
    <w:rsid w:val="00BD09BC"/>
    <w:rsid w:val="00BD0E7F"/>
    <w:rsid w:val="00BD1D17"/>
    <w:rsid w:val="00BD202E"/>
    <w:rsid w:val="00BD3680"/>
    <w:rsid w:val="00BD3781"/>
    <w:rsid w:val="00BD42A8"/>
    <w:rsid w:val="00BD4827"/>
    <w:rsid w:val="00BD55CF"/>
    <w:rsid w:val="00BD639F"/>
    <w:rsid w:val="00BD6E94"/>
    <w:rsid w:val="00BD704D"/>
    <w:rsid w:val="00BD78B8"/>
    <w:rsid w:val="00BE1B6B"/>
    <w:rsid w:val="00BE24E1"/>
    <w:rsid w:val="00BE34C2"/>
    <w:rsid w:val="00BE3F87"/>
    <w:rsid w:val="00BE436A"/>
    <w:rsid w:val="00BE449B"/>
    <w:rsid w:val="00BE46CA"/>
    <w:rsid w:val="00BF0204"/>
    <w:rsid w:val="00BF219E"/>
    <w:rsid w:val="00BF269E"/>
    <w:rsid w:val="00BF4DB4"/>
    <w:rsid w:val="00BF533A"/>
    <w:rsid w:val="00BF5670"/>
    <w:rsid w:val="00BF5A15"/>
    <w:rsid w:val="00BF6D27"/>
    <w:rsid w:val="00BF7358"/>
    <w:rsid w:val="00BF7560"/>
    <w:rsid w:val="00C0022C"/>
    <w:rsid w:val="00C00CFA"/>
    <w:rsid w:val="00C01895"/>
    <w:rsid w:val="00C02E20"/>
    <w:rsid w:val="00C05439"/>
    <w:rsid w:val="00C05FA4"/>
    <w:rsid w:val="00C06CF8"/>
    <w:rsid w:val="00C076B2"/>
    <w:rsid w:val="00C10D22"/>
    <w:rsid w:val="00C11203"/>
    <w:rsid w:val="00C1186D"/>
    <w:rsid w:val="00C128DA"/>
    <w:rsid w:val="00C1365B"/>
    <w:rsid w:val="00C1585E"/>
    <w:rsid w:val="00C15B8A"/>
    <w:rsid w:val="00C15F2E"/>
    <w:rsid w:val="00C1714D"/>
    <w:rsid w:val="00C173F0"/>
    <w:rsid w:val="00C2080A"/>
    <w:rsid w:val="00C213D7"/>
    <w:rsid w:val="00C223B8"/>
    <w:rsid w:val="00C25295"/>
    <w:rsid w:val="00C270C7"/>
    <w:rsid w:val="00C276AE"/>
    <w:rsid w:val="00C329E0"/>
    <w:rsid w:val="00C329E8"/>
    <w:rsid w:val="00C338B7"/>
    <w:rsid w:val="00C33F02"/>
    <w:rsid w:val="00C35589"/>
    <w:rsid w:val="00C35BC7"/>
    <w:rsid w:val="00C35E86"/>
    <w:rsid w:val="00C362D3"/>
    <w:rsid w:val="00C37126"/>
    <w:rsid w:val="00C37902"/>
    <w:rsid w:val="00C37C1B"/>
    <w:rsid w:val="00C419B6"/>
    <w:rsid w:val="00C42209"/>
    <w:rsid w:val="00C42C29"/>
    <w:rsid w:val="00C45218"/>
    <w:rsid w:val="00C4521A"/>
    <w:rsid w:val="00C456D7"/>
    <w:rsid w:val="00C45741"/>
    <w:rsid w:val="00C4594A"/>
    <w:rsid w:val="00C46B82"/>
    <w:rsid w:val="00C46CB6"/>
    <w:rsid w:val="00C4750A"/>
    <w:rsid w:val="00C518A9"/>
    <w:rsid w:val="00C521D6"/>
    <w:rsid w:val="00C52C8B"/>
    <w:rsid w:val="00C52E02"/>
    <w:rsid w:val="00C5364F"/>
    <w:rsid w:val="00C5386E"/>
    <w:rsid w:val="00C53A72"/>
    <w:rsid w:val="00C542F9"/>
    <w:rsid w:val="00C54E50"/>
    <w:rsid w:val="00C55D9B"/>
    <w:rsid w:val="00C55EE6"/>
    <w:rsid w:val="00C566BA"/>
    <w:rsid w:val="00C56A30"/>
    <w:rsid w:val="00C57C56"/>
    <w:rsid w:val="00C61412"/>
    <w:rsid w:val="00C6161B"/>
    <w:rsid w:val="00C626AE"/>
    <w:rsid w:val="00C62BAC"/>
    <w:rsid w:val="00C6300E"/>
    <w:rsid w:val="00C641A7"/>
    <w:rsid w:val="00C658D2"/>
    <w:rsid w:val="00C66026"/>
    <w:rsid w:val="00C662C3"/>
    <w:rsid w:val="00C669A0"/>
    <w:rsid w:val="00C66AF8"/>
    <w:rsid w:val="00C66EB3"/>
    <w:rsid w:val="00C702F7"/>
    <w:rsid w:val="00C703C5"/>
    <w:rsid w:val="00C70C7C"/>
    <w:rsid w:val="00C71E28"/>
    <w:rsid w:val="00C742F6"/>
    <w:rsid w:val="00C74553"/>
    <w:rsid w:val="00C7520A"/>
    <w:rsid w:val="00C7531A"/>
    <w:rsid w:val="00C7552C"/>
    <w:rsid w:val="00C76A6A"/>
    <w:rsid w:val="00C7740D"/>
    <w:rsid w:val="00C77D1B"/>
    <w:rsid w:val="00C81809"/>
    <w:rsid w:val="00C820E5"/>
    <w:rsid w:val="00C838D1"/>
    <w:rsid w:val="00C83929"/>
    <w:rsid w:val="00C83D9C"/>
    <w:rsid w:val="00C85039"/>
    <w:rsid w:val="00C85060"/>
    <w:rsid w:val="00C8609D"/>
    <w:rsid w:val="00C867C4"/>
    <w:rsid w:val="00C8681C"/>
    <w:rsid w:val="00C869C5"/>
    <w:rsid w:val="00C87181"/>
    <w:rsid w:val="00C87BC1"/>
    <w:rsid w:val="00C87EEB"/>
    <w:rsid w:val="00C90844"/>
    <w:rsid w:val="00C91F9A"/>
    <w:rsid w:val="00C92469"/>
    <w:rsid w:val="00C92636"/>
    <w:rsid w:val="00C92755"/>
    <w:rsid w:val="00C92A6B"/>
    <w:rsid w:val="00C92A9B"/>
    <w:rsid w:val="00C92FAD"/>
    <w:rsid w:val="00C93087"/>
    <w:rsid w:val="00C93A95"/>
    <w:rsid w:val="00C96338"/>
    <w:rsid w:val="00C96EAD"/>
    <w:rsid w:val="00CA02E9"/>
    <w:rsid w:val="00CA03E0"/>
    <w:rsid w:val="00CA0605"/>
    <w:rsid w:val="00CA1B40"/>
    <w:rsid w:val="00CA1C61"/>
    <w:rsid w:val="00CA1F0D"/>
    <w:rsid w:val="00CA20F0"/>
    <w:rsid w:val="00CA27B4"/>
    <w:rsid w:val="00CA312F"/>
    <w:rsid w:val="00CA4A9B"/>
    <w:rsid w:val="00CA4C17"/>
    <w:rsid w:val="00CA4D33"/>
    <w:rsid w:val="00CA54FB"/>
    <w:rsid w:val="00CA57D1"/>
    <w:rsid w:val="00CA5837"/>
    <w:rsid w:val="00CA59F5"/>
    <w:rsid w:val="00CA6640"/>
    <w:rsid w:val="00CA6BF8"/>
    <w:rsid w:val="00CA7A6B"/>
    <w:rsid w:val="00CA7C4C"/>
    <w:rsid w:val="00CB0CD9"/>
    <w:rsid w:val="00CB19DA"/>
    <w:rsid w:val="00CB48A0"/>
    <w:rsid w:val="00CB4D88"/>
    <w:rsid w:val="00CB53C5"/>
    <w:rsid w:val="00CB6A6F"/>
    <w:rsid w:val="00CB6AF5"/>
    <w:rsid w:val="00CB7245"/>
    <w:rsid w:val="00CB7A81"/>
    <w:rsid w:val="00CC02E1"/>
    <w:rsid w:val="00CC0EAC"/>
    <w:rsid w:val="00CC2010"/>
    <w:rsid w:val="00CC24A5"/>
    <w:rsid w:val="00CC308D"/>
    <w:rsid w:val="00CC32CD"/>
    <w:rsid w:val="00CC3F3F"/>
    <w:rsid w:val="00CC56F0"/>
    <w:rsid w:val="00CC6795"/>
    <w:rsid w:val="00CD23E3"/>
    <w:rsid w:val="00CD4090"/>
    <w:rsid w:val="00CD44B8"/>
    <w:rsid w:val="00CD46BB"/>
    <w:rsid w:val="00CD5063"/>
    <w:rsid w:val="00CD597F"/>
    <w:rsid w:val="00CD5BEA"/>
    <w:rsid w:val="00CD5C80"/>
    <w:rsid w:val="00CD5CB6"/>
    <w:rsid w:val="00CD604E"/>
    <w:rsid w:val="00CD63C2"/>
    <w:rsid w:val="00CD6CA1"/>
    <w:rsid w:val="00CD6E11"/>
    <w:rsid w:val="00CD6EE3"/>
    <w:rsid w:val="00CD7155"/>
    <w:rsid w:val="00CD7245"/>
    <w:rsid w:val="00CD7409"/>
    <w:rsid w:val="00CD7693"/>
    <w:rsid w:val="00CE00F6"/>
    <w:rsid w:val="00CE2753"/>
    <w:rsid w:val="00CE33D0"/>
    <w:rsid w:val="00CE3B86"/>
    <w:rsid w:val="00CE3C22"/>
    <w:rsid w:val="00CE3F97"/>
    <w:rsid w:val="00CE58C5"/>
    <w:rsid w:val="00CE5954"/>
    <w:rsid w:val="00CE6133"/>
    <w:rsid w:val="00CE634B"/>
    <w:rsid w:val="00CE6FF4"/>
    <w:rsid w:val="00CF017C"/>
    <w:rsid w:val="00CF04F3"/>
    <w:rsid w:val="00CF0CEC"/>
    <w:rsid w:val="00CF1DFC"/>
    <w:rsid w:val="00CF2365"/>
    <w:rsid w:val="00CF3186"/>
    <w:rsid w:val="00CF35FC"/>
    <w:rsid w:val="00CF47C2"/>
    <w:rsid w:val="00CF4F17"/>
    <w:rsid w:val="00CF5C1C"/>
    <w:rsid w:val="00CF5DD7"/>
    <w:rsid w:val="00CF6CF2"/>
    <w:rsid w:val="00CF6DB1"/>
    <w:rsid w:val="00CF725A"/>
    <w:rsid w:val="00CF7775"/>
    <w:rsid w:val="00CF78BB"/>
    <w:rsid w:val="00CF7BC1"/>
    <w:rsid w:val="00D01C24"/>
    <w:rsid w:val="00D01D79"/>
    <w:rsid w:val="00D025E9"/>
    <w:rsid w:val="00D0415C"/>
    <w:rsid w:val="00D043CD"/>
    <w:rsid w:val="00D04D39"/>
    <w:rsid w:val="00D04DEF"/>
    <w:rsid w:val="00D0530D"/>
    <w:rsid w:val="00D06AC4"/>
    <w:rsid w:val="00D0788A"/>
    <w:rsid w:val="00D102CE"/>
    <w:rsid w:val="00D109F0"/>
    <w:rsid w:val="00D11564"/>
    <w:rsid w:val="00D1195C"/>
    <w:rsid w:val="00D11D29"/>
    <w:rsid w:val="00D13276"/>
    <w:rsid w:val="00D13452"/>
    <w:rsid w:val="00D148F5"/>
    <w:rsid w:val="00D14EC0"/>
    <w:rsid w:val="00D153E6"/>
    <w:rsid w:val="00D177F5"/>
    <w:rsid w:val="00D20A85"/>
    <w:rsid w:val="00D20FEE"/>
    <w:rsid w:val="00D22931"/>
    <w:rsid w:val="00D22E28"/>
    <w:rsid w:val="00D2362F"/>
    <w:rsid w:val="00D242B1"/>
    <w:rsid w:val="00D24C09"/>
    <w:rsid w:val="00D25166"/>
    <w:rsid w:val="00D25A9A"/>
    <w:rsid w:val="00D267B2"/>
    <w:rsid w:val="00D26917"/>
    <w:rsid w:val="00D26B5E"/>
    <w:rsid w:val="00D27ED8"/>
    <w:rsid w:val="00D307DC"/>
    <w:rsid w:val="00D31210"/>
    <w:rsid w:val="00D31455"/>
    <w:rsid w:val="00D31BBD"/>
    <w:rsid w:val="00D32406"/>
    <w:rsid w:val="00D32410"/>
    <w:rsid w:val="00D3252F"/>
    <w:rsid w:val="00D32C36"/>
    <w:rsid w:val="00D339EA"/>
    <w:rsid w:val="00D33CC3"/>
    <w:rsid w:val="00D33DD3"/>
    <w:rsid w:val="00D34619"/>
    <w:rsid w:val="00D34FA5"/>
    <w:rsid w:val="00D35BCE"/>
    <w:rsid w:val="00D378FB"/>
    <w:rsid w:val="00D405AA"/>
    <w:rsid w:val="00D4060B"/>
    <w:rsid w:val="00D408B5"/>
    <w:rsid w:val="00D40FCE"/>
    <w:rsid w:val="00D45DE7"/>
    <w:rsid w:val="00D45E68"/>
    <w:rsid w:val="00D46187"/>
    <w:rsid w:val="00D47AEE"/>
    <w:rsid w:val="00D505A6"/>
    <w:rsid w:val="00D51A11"/>
    <w:rsid w:val="00D52717"/>
    <w:rsid w:val="00D52B89"/>
    <w:rsid w:val="00D53019"/>
    <w:rsid w:val="00D5371E"/>
    <w:rsid w:val="00D54267"/>
    <w:rsid w:val="00D61854"/>
    <w:rsid w:val="00D6186B"/>
    <w:rsid w:val="00D62216"/>
    <w:rsid w:val="00D628D1"/>
    <w:rsid w:val="00D62B98"/>
    <w:rsid w:val="00D6401A"/>
    <w:rsid w:val="00D64554"/>
    <w:rsid w:val="00D647F0"/>
    <w:rsid w:val="00D6539D"/>
    <w:rsid w:val="00D65D34"/>
    <w:rsid w:val="00D66407"/>
    <w:rsid w:val="00D66C92"/>
    <w:rsid w:val="00D6797D"/>
    <w:rsid w:val="00D67985"/>
    <w:rsid w:val="00D703B5"/>
    <w:rsid w:val="00D70B53"/>
    <w:rsid w:val="00D713BE"/>
    <w:rsid w:val="00D7151D"/>
    <w:rsid w:val="00D7179B"/>
    <w:rsid w:val="00D73015"/>
    <w:rsid w:val="00D74056"/>
    <w:rsid w:val="00D75FF8"/>
    <w:rsid w:val="00D76086"/>
    <w:rsid w:val="00D7627E"/>
    <w:rsid w:val="00D764B6"/>
    <w:rsid w:val="00D8061C"/>
    <w:rsid w:val="00D8269C"/>
    <w:rsid w:val="00D82FF9"/>
    <w:rsid w:val="00D8379A"/>
    <w:rsid w:val="00D83B1D"/>
    <w:rsid w:val="00D846B9"/>
    <w:rsid w:val="00D85C03"/>
    <w:rsid w:val="00D85E34"/>
    <w:rsid w:val="00D864F0"/>
    <w:rsid w:val="00D864F3"/>
    <w:rsid w:val="00D86AF8"/>
    <w:rsid w:val="00D86CD4"/>
    <w:rsid w:val="00D86E50"/>
    <w:rsid w:val="00D87CBC"/>
    <w:rsid w:val="00D90E70"/>
    <w:rsid w:val="00D94E83"/>
    <w:rsid w:val="00D9531B"/>
    <w:rsid w:val="00D964F1"/>
    <w:rsid w:val="00D967B0"/>
    <w:rsid w:val="00D97857"/>
    <w:rsid w:val="00D97C05"/>
    <w:rsid w:val="00D97FF0"/>
    <w:rsid w:val="00DA0128"/>
    <w:rsid w:val="00DA0AB0"/>
    <w:rsid w:val="00DA1F0A"/>
    <w:rsid w:val="00DA304E"/>
    <w:rsid w:val="00DA335B"/>
    <w:rsid w:val="00DA5D57"/>
    <w:rsid w:val="00DA6AAD"/>
    <w:rsid w:val="00DA75CE"/>
    <w:rsid w:val="00DA7C57"/>
    <w:rsid w:val="00DB05E0"/>
    <w:rsid w:val="00DB1701"/>
    <w:rsid w:val="00DB1F7F"/>
    <w:rsid w:val="00DB1FD8"/>
    <w:rsid w:val="00DB207B"/>
    <w:rsid w:val="00DB3CA5"/>
    <w:rsid w:val="00DB41AE"/>
    <w:rsid w:val="00DB4A66"/>
    <w:rsid w:val="00DB4FB4"/>
    <w:rsid w:val="00DB6028"/>
    <w:rsid w:val="00DB60AC"/>
    <w:rsid w:val="00DB6426"/>
    <w:rsid w:val="00DB7AF7"/>
    <w:rsid w:val="00DC0AF0"/>
    <w:rsid w:val="00DC1BE2"/>
    <w:rsid w:val="00DC229E"/>
    <w:rsid w:val="00DC2472"/>
    <w:rsid w:val="00DC24FE"/>
    <w:rsid w:val="00DC2CD7"/>
    <w:rsid w:val="00DC38BA"/>
    <w:rsid w:val="00DC3BA6"/>
    <w:rsid w:val="00DC3D22"/>
    <w:rsid w:val="00DC3D4A"/>
    <w:rsid w:val="00DC6CED"/>
    <w:rsid w:val="00DD0340"/>
    <w:rsid w:val="00DD0EC3"/>
    <w:rsid w:val="00DD1D30"/>
    <w:rsid w:val="00DD1E03"/>
    <w:rsid w:val="00DD24E0"/>
    <w:rsid w:val="00DD3363"/>
    <w:rsid w:val="00DD34EC"/>
    <w:rsid w:val="00DD5BD1"/>
    <w:rsid w:val="00DD5FDD"/>
    <w:rsid w:val="00DE0999"/>
    <w:rsid w:val="00DE1F58"/>
    <w:rsid w:val="00DE41AE"/>
    <w:rsid w:val="00DE4C5D"/>
    <w:rsid w:val="00DE54FB"/>
    <w:rsid w:val="00DE5E69"/>
    <w:rsid w:val="00DE606C"/>
    <w:rsid w:val="00DE75EF"/>
    <w:rsid w:val="00DE781A"/>
    <w:rsid w:val="00DF0096"/>
    <w:rsid w:val="00DF0F73"/>
    <w:rsid w:val="00DF1A63"/>
    <w:rsid w:val="00DF1BEA"/>
    <w:rsid w:val="00DF246B"/>
    <w:rsid w:val="00DF2C4C"/>
    <w:rsid w:val="00DF2E96"/>
    <w:rsid w:val="00DF4F7D"/>
    <w:rsid w:val="00DF5DFF"/>
    <w:rsid w:val="00DF6762"/>
    <w:rsid w:val="00DF6DFE"/>
    <w:rsid w:val="00E002CB"/>
    <w:rsid w:val="00E0148C"/>
    <w:rsid w:val="00E018E5"/>
    <w:rsid w:val="00E01924"/>
    <w:rsid w:val="00E02D97"/>
    <w:rsid w:val="00E034BB"/>
    <w:rsid w:val="00E03C9B"/>
    <w:rsid w:val="00E044CD"/>
    <w:rsid w:val="00E04B1B"/>
    <w:rsid w:val="00E04D33"/>
    <w:rsid w:val="00E053FB"/>
    <w:rsid w:val="00E10562"/>
    <w:rsid w:val="00E1123B"/>
    <w:rsid w:val="00E130C5"/>
    <w:rsid w:val="00E13660"/>
    <w:rsid w:val="00E14096"/>
    <w:rsid w:val="00E14864"/>
    <w:rsid w:val="00E148B0"/>
    <w:rsid w:val="00E16767"/>
    <w:rsid w:val="00E16AA0"/>
    <w:rsid w:val="00E171AE"/>
    <w:rsid w:val="00E1770F"/>
    <w:rsid w:val="00E179F5"/>
    <w:rsid w:val="00E17EF7"/>
    <w:rsid w:val="00E2034D"/>
    <w:rsid w:val="00E20D5F"/>
    <w:rsid w:val="00E210B8"/>
    <w:rsid w:val="00E2171D"/>
    <w:rsid w:val="00E21A96"/>
    <w:rsid w:val="00E225E8"/>
    <w:rsid w:val="00E2320F"/>
    <w:rsid w:val="00E23C4D"/>
    <w:rsid w:val="00E2450A"/>
    <w:rsid w:val="00E258EA"/>
    <w:rsid w:val="00E2618A"/>
    <w:rsid w:val="00E26FB1"/>
    <w:rsid w:val="00E272BB"/>
    <w:rsid w:val="00E2752F"/>
    <w:rsid w:val="00E30808"/>
    <w:rsid w:val="00E3163B"/>
    <w:rsid w:val="00E31BD2"/>
    <w:rsid w:val="00E31E49"/>
    <w:rsid w:val="00E32DC6"/>
    <w:rsid w:val="00E336D8"/>
    <w:rsid w:val="00E348ED"/>
    <w:rsid w:val="00E35FDB"/>
    <w:rsid w:val="00E366AC"/>
    <w:rsid w:val="00E36E46"/>
    <w:rsid w:val="00E4027D"/>
    <w:rsid w:val="00E40C92"/>
    <w:rsid w:val="00E44459"/>
    <w:rsid w:val="00E45538"/>
    <w:rsid w:val="00E45C74"/>
    <w:rsid w:val="00E45D66"/>
    <w:rsid w:val="00E471DF"/>
    <w:rsid w:val="00E4720B"/>
    <w:rsid w:val="00E47216"/>
    <w:rsid w:val="00E47866"/>
    <w:rsid w:val="00E504A9"/>
    <w:rsid w:val="00E505C5"/>
    <w:rsid w:val="00E53AAA"/>
    <w:rsid w:val="00E54C57"/>
    <w:rsid w:val="00E55D4D"/>
    <w:rsid w:val="00E564A0"/>
    <w:rsid w:val="00E5687F"/>
    <w:rsid w:val="00E568A4"/>
    <w:rsid w:val="00E56B8D"/>
    <w:rsid w:val="00E56F6D"/>
    <w:rsid w:val="00E60162"/>
    <w:rsid w:val="00E60A9D"/>
    <w:rsid w:val="00E61447"/>
    <w:rsid w:val="00E61769"/>
    <w:rsid w:val="00E62686"/>
    <w:rsid w:val="00E6317C"/>
    <w:rsid w:val="00E632A2"/>
    <w:rsid w:val="00E63D2D"/>
    <w:rsid w:val="00E64224"/>
    <w:rsid w:val="00E64C90"/>
    <w:rsid w:val="00E657F0"/>
    <w:rsid w:val="00E65CB1"/>
    <w:rsid w:val="00E66A49"/>
    <w:rsid w:val="00E66EEB"/>
    <w:rsid w:val="00E67DA5"/>
    <w:rsid w:val="00E7076E"/>
    <w:rsid w:val="00E70E4E"/>
    <w:rsid w:val="00E717A1"/>
    <w:rsid w:val="00E7235D"/>
    <w:rsid w:val="00E73AE8"/>
    <w:rsid w:val="00E744CC"/>
    <w:rsid w:val="00E74E00"/>
    <w:rsid w:val="00E753C9"/>
    <w:rsid w:val="00E76788"/>
    <w:rsid w:val="00E76815"/>
    <w:rsid w:val="00E801E4"/>
    <w:rsid w:val="00E80992"/>
    <w:rsid w:val="00E82C68"/>
    <w:rsid w:val="00E834A6"/>
    <w:rsid w:val="00E84029"/>
    <w:rsid w:val="00E8453A"/>
    <w:rsid w:val="00E8468E"/>
    <w:rsid w:val="00E84D46"/>
    <w:rsid w:val="00E85312"/>
    <w:rsid w:val="00E857EA"/>
    <w:rsid w:val="00E85C2C"/>
    <w:rsid w:val="00E85F1F"/>
    <w:rsid w:val="00E87E74"/>
    <w:rsid w:val="00E90009"/>
    <w:rsid w:val="00E91760"/>
    <w:rsid w:val="00E91FE4"/>
    <w:rsid w:val="00E923B3"/>
    <w:rsid w:val="00E92A93"/>
    <w:rsid w:val="00E92AB5"/>
    <w:rsid w:val="00E92DA3"/>
    <w:rsid w:val="00E92DD9"/>
    <w:rsid w:val="00E93694"/>
    <w:rsid w:val="00E94539"/>
    <w:rsid w:val="00E945F1"/>
    <w:rsid w:val="00E9462E"/>
    <w:rsid w:val="00E94A84"/>
    <w:rsid w:val="00E95C8B"/>
    <w:rsid w:val="00E9632D"/>
    <w:rsid w:val="00E9675B"/>
    <w:rsid w:val="00E96F22"/>
    <w:rsid w:val="00E97C98"/>
    <w:rsid w:val="00E97D71"/>
    <w:rsid w:val="00E97F75"/>
    <w:rsid w:val="00EA177E"/>
    <w:rsid w:val="00EA20CE"/>
    <w:rsid w:val="00EA2470"/>
    <w:rsid w:val="00EA2B7F"/>
    <w:rsid w:val="00EA2BB1"/>
    <w:rsid w:val="00EA30EE"/>
    <w:rsid w:val="00EA4C9B"/>
    <w:rsid w:val="00EA5C65"/>
    <w:rsid w:val="00EA6A92"/>
    <w:rsid w:val="00EA7F18"/>
    <w:rsid w:val="00EB218B"/>
    <w:rsid w:val="00EB39CD"/>
    <w:rsid w:val="00EB3C88"/>
    <w:rsid w:val="00EB40AE"/>
    <w:rsid w:val="00EB428F"/>
    <w:rsid w:val="00EB4942"/>
    <w:rsid w:val="00EB4AC4"/>
    <w:rsid w:val="00EB4DB2"/>
    <w:rsid w:val="00EB6A4B"/>
    <w:rsid w:val="00EC091F"/>
    <w:rsid w:val="00EC1003"/>
    <w:rsid w:val="00EC16A1"/>
    <w:rsid w:val="00EC18FC"/>
    <w:rsid w:val="00EC1E15"/>
    <w:rsid w:val="00EC45D2"/>
    <w:rsid w:val="00EC5251"/>
    <w:rsid w:val="00EC57C4"/>
    <w:rsid w:val="00EC622A"/>
    <w:rsid w:val="00EC7A79"/>
    <w:rsid w:val="00ED119C"/>
    <w:rsid w:val="00ED125D"/>
    <w:rsid w:val="00ED12CF"/>
    <w:rsid w:val="00ED14FA"/>
    <w:rsid w:val="00ED1A41"/>
    <w:rsid w:val="00ED1FE3"/>
    <w:rsid w:val="00ED2E67"/>
    <w:rsid w:val="00ED3DE2"/>
    <w:rsid w:val="00ED5A8A"/>
    <w:rsid w:val="00ED5D5F"/>
    <w:rsid w:val="00ED7167"/>
    <w:rsid w:val="00ED74E2"/>
    <w:rsid w:val="00EE037E"/>
    <w:rsid w:val="00EE18E0"/>
    <w:rsid w:val="00EE19B7"/>
    <w:rsid w:val="00EE1F89"/>
    <w:rsid w:val="00EE277D"/>
    <w:rsid w:val="00EE3646"/>
    <w:rsid w:val="00EE410A"/>
    <w:rsid w:val="00EE4444"/>
    <w:rsid w:val="00EE4B7B"/>
    <w:rsid w:val="00EE4B90"/>
    <w:rsid w:val="00EE4D28"/>
    <w:rsid w:val="00EE5703"/>
    <w:rsid w:val="00EE6286"/>
    <w:rsid w:val="00EF050B"/>
    <w:rsid w:val="00EF0905"/>
    <w:rsid w:val="00EF11A8"/>
    <w:rsid w:val="00EF1424"/>
    <w:rsid w:val="00EF18D2"/>
    <w:rsid w:val="00EF1D0C"/>
    <w:rsid w:val="00EF1EF0"/>
    <w:rsid w:val="00EF36B7"/>
    <w:rsid w:val="00EF4BCB"/>
    <w:rsid w:val="00EF5857"/>
    <w:rsid w:val="00EF6CBF"/>
    <w:rsid w:val="00EF7CBA"/>
    <w:rsid w:val="00F00203"/>
    <w:rsid w:val="00F00853"/>
    <w:rsid w:val="00F0232A"/>
    <w:rsid w:val="00F034BD"/>
    <w:rsid w:val="00F0379E"/>
    <w:rsid w:val="00F03B7F"/>
    <w:rsid w:val="00F04537"/>
    <w:rsid w:val="00F05EDE"/>
    <w:rsid w:val="00F06A62"/>
    <w:rsid w:val="00F0764A"/>
    <w:rsid w:val="00F079EB"/>
    <w:rsid w:val="00F07E35"/>
    <w:rsid w:val="00F10271"/>
    <w:rsid w:val="00F1068A"/>
    <w:rsid w:val="00F1098D"/>
    <w:rsid w:val="00F1100B"/>
    <w:rsid w:val="00F1176B"/>
    <w:rsid w:val="00F11B49"/>
    <w:rsid w:val="00F11F32"/>
    <w:rsid w:val="00F13E7D"/>
    <w:rsid w:val="00F1433A"/>
    <w:rsid w:val="00F1484D"/>
    <w:rsid w:val="00F14DD8"/>
    <w:rsid w:val="00F1560C"/>
    <w:rsid w:val="00F15623"/>
    <w:rsid w:val="00F1570A"/>
    <w:rsid w:val="00F15742"/>
    <w:rsid w:val="00F165AC"/>
    <w:rsid w:val="00F1694C"/>
    <w:rsid w:val="00F16D38"/>
    <w:rsid w:val="00F171F0"/>
    <w:rsid w:val="00F17FE0"/>
    <w:rsid w:val="00F21211"/>
    <w:rsid w:val="00F217DC"/>
    <w:rsid w:val="00F21B6E"/>
    <w:rsid w:val="00F22B60"/>
    <w:rsid w:val="00F22EF4"/>
    <w:rsid w:val="00F23436"/>
    <w:rsid w:val="00F24C5E"/>
    <w:rsid w:val="00F24EAF"/>
    <w:rsid w:val="00F253AD"/>
    <w:rsid w:val="00F25646"/>
    <w:rsid w:val="00F2609B"/>
    <w:rsid w:val="00F26170"/>
    <w:rsid w:val="00F2631A"/>
    <w:rsid w:val="00F268A1"/>
    <w:rsid w:val="00F277ED"/>
    <w:rsid w:val="00F30319"/>
    <w:rsid w:val="00F31214"/>
    <w:rsid w:val="00F31F7C"/>
    <w:rsid w:val="00F32307"/>
    <w:rsid w:val="00F323D7"/>
    <w:rsid w:val="00F32D04"/>
    <w:rsid w:val="00F32E05"/>
    <w:rsid w:val="00F3411F"/>
    <w:rsid w:val="00F3475F"/>
    <w:rsid w:val="00F34E0D"/>
    <w:rsid w:val="00F3566A"/>
    <w:rsid w:val="00F36188"/>
    <w:rsid w:val="00F370A0"/>
    <w:rsid w:val="00F40401"/>
    <w:rsid w:val="00F41082"/>
    <w:rsid w:val="00F411D3"/>
    <w:rsid w:val="00F41303"/>
    <w:rsid w:val="00F41341"/>
    <w:rsid w:val="00F41899"/>
    <w:rsid w:val="00F41A2E"/>
    <w:rsid w:val="00F41AAF"/>
    <w:rsid w:val="00F4293F"/>
    <w:rsid w:val="00F432C5"/>
    <w:rsid w:val="00F44C5F"/>
    <w:rsid w:val="00F4506B"/>
    <w:rsid w:val="00F454CD"/>
    <w:rsid w:val="00F45BC4"/>
    <w:rsid w:val="00F46C3F"/>
    <w:rsid w:val="00F46D74"/>
    <w:rsid w:val="00F4703B"/>
    <w:rsid w:val="00F507AB"/>
    <w:rsid w:val="00F509C3"/>
    <w:rsid w:val="00F5102D"/>
    <w:rsid w:val="00F54073"/>
    <w:rsid w:val="00F541D3"/>
    <w:rsid w:val="00F54274"/>
    <w:rsid w:val="00F55964"/>
    <w:rsid w:val="00F57CF7"/>
    <w:rsid w:val="00F6041D"/>
    <w:rsid w:val="00F61E71"/>
    <w:rsid w:val="00F623DD"/>
    <w:rsid w:val="00F628E9"/>
    <w:rsid w:val="00F62AC5"/>
    <w:rsid w:val="00F63A1E"/>
    <w:rsid w:val="00F641E5"/>
    <w:rsid w:val="00F64DFA"/>
    <w:rsid w:val="00F652CE"/>
    <w:rsid w:val="00F65465"/>
    <w:rsid w:val="00F65EFB"/>
    <w:rsid w:val="00F66299"/>
    <w:rsid w:val="00F6629C"/>
    <w:rsid w:val="00F67E27"/>
    <w:rsid w:val="00F701EF"/>
    <w:rsid w:val="00F71C83"/>
    <w:rsid w:val="00F72099"/>
    <w:rsid w:val="00F7372F"/>
    <w:rsid w:val="00F73BE1"/>
    <w:rsid w:val="00F767BB"/>
    <w:rsid w:val="00F80DB4"/>
    <w:rsid w:val="00F81557"/>
    <w:rsid w:val="00F81BE7"/>
    <w:rsid w:val="00F81D0D"/>
    <w:rsid w:val="00F8216C"/>
    <w:rsid w:val="00F82ACD"/>
    <w:rsid w:val="00F83683"/>
    <w:rsid w:val="00F83F74"/>
    <w:rsid w:val="00F8423D"/>
    <w:rsid w:val="00F856A0"/>
    <w:rsid w:val="00F858F5"/>
    <w:rsid w:val="00F86065"/>
    <w:rsid w:val="00F87033"/>
    <w:rsid w:val="00F87675"/>
    <w:rsid w:val="00F90E3B"/>
    <w:rsid w:val="00F916CC"/>
    <w:rsid w:val="00F916F8"/>
    <w:rsid w:val="00F92C06"/>
    <w:rsid w:val="00F93250"/>
    <w:rsid w:val="00F95DA9"/>
    <w:rsid w:val="00F96D23"/>
    <w:rsid w:val="00F970ED"/>
    <w:rsid w:val="00FA0030"/>
    <w:rsid w:val="00FA0111"/>
    <w:rsid w:val="00FA10DB"/>
    <w:rsid w:val="00FA1B95"/>
    <w:rsid w:val="00FA1BCB"/>
    <w:rsid w:val="00FA2900"/>
    <w:rsid w:val="00FA3275"/>
    <w:rsid w:val="00FA3B73"/>
    <w:rsid w:val="00FA4CBD"/>
    <w:rsid w:val="00FA4D35"/>
    <w:rsid w:val="00FA577E"/>
    <w:rsid w:val="00FA60B5"/>
    <w:rsid w:val="00FB0239"/>
    <w:rsid w:val="00FB05E6"/>
    <w:rsid w:val="00FB09DD"/>
    <w:rsid w:val="00FB16EE"/>
    <w:rsid w:val="00FB1909"/>
    <w:rsid w:val="00FB1CF5"/>
    <w:rsid w:val="00FB2A4A"/>
    <w:rsid w:val="00FB4D94"/>
    <w:rsid w:val="00FB650C"/>
    <w:rsid w:val="00FB6788"/>
    <w:rsid w:val="00FB6D3C"/>
    <w:rsid w:val="00FB6F97"/>
    <w:rsid w:val="00FB7D71"/>
    <w:rsid w:val="00FC045E"/>
    <w:rsid w:val="00FC053A"/>
    <w:rsid w:val="00FC0562"/>
    <w:rsid w:val="00FC11A5"/>
    <w:rsid w:val="00FC13A2"/>
    <w:rsid w:val="00FC3148"/>
    <w:rsid w:val="00FC3152"/>
    <w:rsid w:val="00FC3458"/>
    <w:rsid w:val="00FC3BCD"/>
    <w:rsid w:val="00FC40B4"/>
    <w:rsid w:val="00FC4870"/>
    <w:rsid w:val="00FC4C05"/>
    <w:rsid w:val="00FC7BDB"/>
    <w:rsid w:val="00FC7F04"/>
    <w:rsid w:val="00FD02F0"/>
    <w:rsid w:val="00FD0412"/>
    <w:rsid w:val="00FD063F"/>
    <w:rsid w:val="00FD1CEE"/>
    <w:rsid w:val="00FD20EB"/>
    <w:rsid w:val="00FD22EC"/>
    <w:rsid w:val="00FD242A"/>
    <w:rsid w:val="00FD2760"/>
    <w:rsid w:val="00FD4A25"/>
    <w:rsid w:val="00FD4B13"/>
    <w:rsid w:val="00FD4CD7"/>
    <w:rsid w:val="00FD5DFE"/>
    <w:rsid w:val="00FD5E8C"/>
    <w:rsid w:val="00FD69C8"/>
    <w:rsid w:val="00FD6D48"/>
    <w:rsid w:val="00FD74B9"/>
    <w:rsid w:val="00FD75BC"/>
    <w:rsid w:val="00FD7D39"/>
    <w:rsid w:val="00FD7E63"/>
    <w:rsid w:val="00FE00EA"/>
    <w:rsid w:val="00FE1386"/>
    <w:rsid w:val="00FE15A3"/>
    <w:rsid w:val="00FE17B4"/>
    <w:rsid w:val="00FE2A27"/>
    <w:rsid w:val="00FE2E79"/>
    <w:rsid w:val="00FE3370"/>
    <w:rsid w:val="00FE3CCB"/>
    <w:rsid w:val="00FE48F2"/>
    <w:rsid w:val="00FE4BD0"/>
    <w:rsid w:val="00FE4DCE"/>
    <w:rsid w:val="00FE5719"/>
    <w:rsid w:val="00FE6325"/>
    <w:rsid w:val="00FF0580"/>
    <w:rsid w:val="00FF1181"/>
    <w:rsid w:val="00FF5F6A"/>
    <w:rsid w:val="00FF651B"/>
    <w:rsid w:val="00FF6610"/>
    <w:rsid w:val="00FF79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8AC31"/>
  <w15:docId w15:val="{3851556A-9B25-4157-9898-9BF46A89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75B"/>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E9675B"/>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E9675B"/>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E9675B"/>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E9675B"/>
    <w:pPr>
      <w:keepNext/>
      <w:autoSpaceDE w:val="0"/>
      <w:autoSpaceDN w:val="0"/>
      <w:jc w:val="center"/>
      <w:outlineLvl w:val="3"/>
    </w:pPr>
    <w:rPr>
      <w:b/>
      <w:bCs/>
      <w:sz w:val="72"/>
      <w:szCs w:val="72"/>
      <w:lang w:val="en-US" w:eastAsia="en-US"/>
    </w:rPr>
  </w:style>
  <w:style w:type="paragraph" w:styleId="Heading5">
    <w:name w:val="heading 5"/>
    <w:basedOn w:val="Normal"/>
    <w:next w:val="Normal"/>
    <w:link w:val="Heading5Char"/>
    <w:qFormat/>
    <w:rsid w:val="00E9675B"/>
    <w:pPr>
      <w:keepNext/>
      <w:numPr>
        <w:numId w:val="1"/>
      </w:numPr>
      <w:spacing w:before="240"/>
      <w:jc w:val="both"/>
      <w:outlineLvl w:val="4"/>
    </w:pPr>
    <w:rPr>
      <w:color w:val="000080"/>
      <w:sz w:val="28"/>
      <w:szCs w:val="20"/>
      <w:lang w:val="ro-MD" w:eastAsia="en-US"/>
    </w:rPr>
  </w:style>
  <w:style w:type="paragraph" w:styleId="Heading8">
    <w:name w:val="heading 8"/>
    <w:basedOn w:val="Normal"/>
    <w:next w:val="Normal"/>
    <w:link w:val="Heading8Char"/>
    <w:qFormat/>
    <w:rsid w:val="00E9675B"/>
    <w:pPr>
      <w:spacing w:before="240" w:after="60"/>
      <w:outlineLvl w:val="7"/>
    </w:pPr>
    <w:rPr>
      <w:i/>
      <w:iCs/>
    </w:rPr>
  </w:style>
  <w:style w:type="paragraph" w:styleId="Heading9">
    <w:name w:val="heading 9"/>
    <w:basedOn w:val="Normal"/>
    <w:next w:val="Normal"/>
    <w:link w:val="Heading9Char"/>
    <w:qFormat/>
    <w:rsid w:val="00E9675B"/>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675B"/>
    <w:rPr>
      <w:rFonts w:ascii="Arial" w:eastAsia="Times New Roman" w:hAnsi="Arial" w:cs="Times New Roman"/>
      <w:b/>
      <w:bCs/>
      <w:kern w:val="32"/>
      <w:sz w:val="32"/>
      <w:szCs w:val="32"/>
      <w:lang w:val="ru-RU" w:eastAsia="ru-RU"/>
    </w:rPr>
  </w:style>
  <w:style w:type="character" w:customStyle="1" w:styleId="Heading2Char">
    <w:name w:val="Heading 2 Char"/>
    <w:basedOn w:val="DefaultParagraphFont"/>
    <w:link w:val="Heading2"/>
    <w:rsid w:val="00E9675B"/>
    <w:rPr>
      <w:rFonts w:ascii="Arial" w:eastAsia="Times New Roman" w:hAnsi="Arial" w:cs="Times New Roman"/>
      <w:b/>
      <w:bCs/>
      <w:i/>
      <w:iCs/>
      <w:sz w:val="28"/>
      <w:szCs w:val="28"/>
      <w:lang w:val="ru-RU" w:eastAsia="ru-RU"/>
    </w:rPr>
  </w:style>
  <w:style w:type="character" w:customStyle="1" w:styleId="Heading3Char">
    <w:name w:val="Heading 3 Char"/>
    <w:basedOn w:val="DefaultParagraphFont"/>
    <w:link w:val="Heading3"/>
    <w:rsid w:val="00E9675B"/>
    <w:rPr>
      <w:rFonts w:ascii="Arial" w:eastAsia="Times New Roman" w:hAnsi="Arial" w:cs="Times New Roman"/>
      <w:b/>
      <w:bCs/>
      <w:sz w:val="26"/>
      <w:szCs w:val="26"/>
      <w:lang w:val="ru-RU" w:eastAsia="ru-RU"/>
    </w:rPr>
  </w:style>
  <w:style w:type="character" w:customStyle="1" w:styleId="Heading4Char">
    <w:name w:val="Heading 4 Char"/>
    <w:basedOn w:val="DefaultParagraphFont"/>
    <w:link w:val="Heading4"/>
    <w:rsid w:val="00E9675B"/>
    <w:rPr>
      <w:rFonts w:ascii="Times New Roman" w:eastAsia="Times New Roman" w:hAnsi="Times New Roman" w:cs="Times New Roman"/>
      <w:b/>
      <w:bCs/>
      <w:sz w:val="72"/>
      <w:szCs w:val="72"/>
      <w:lang w:val="en-US"/>
    </w:rPr>
  </w:style>
  <w:style w:type="character" w:customStyle="1" w:styleId="Heading5Char">
    <w:name w:val="Heading 5 Char"/>
    <w:basedOn w:val="DefaultParagraphFont"/>
    <w:link w:val="Heading5"/>
    <w:rsid w:val="00E9675B"/>
    <w:rPr>
      <w:rFonts w:ascii="Times New Roman" w:eastAsia="Times New Roman" w:hAnsi="Times New Roman" w:cs="Times New Roman"/>
      <w:color w:val="000080"/>
      <w:sz w:val="28"/>
      <w:szCs w:val="20"/>
      <w:lang w:val="ro-MD"/>
    </w:rPr>
  </w:style>
  <w:style w:type="character" w:customStyle="1" w:styleId="Heading8Char">
    <w:name w:val="Heading 8 Char"/>
    <w:basedOn w:val="DefaultParagraphFont"/>
    <w:link w:val="Heading8"/>
    <w:rsid w:val="00E9675B"/>
    <w:rPr>
      <w:rFonts w:ascii="Times New Roman" w:eastAsia="Times New Roman" w:hAnsi="Times New Roman" w:cs="Times New Roman"/>
      <w:i/>
      <w:iCs/>
      <w:sz w:val="24"/>
      <w:szCs w:val="24"/>
      <w:lang w:val="ru-RU" w:eastAsia="ru-RU"/>
    </w:rPr>
  </w:style>
  <w:style w:type="character" w:customStyle="1" w:styleId="Heading9Char">
    <w:name w:val="Heading 9 Char"/>
    <w:basedOn w:val="DefaultParagraphFont"/>
    <w:link w:val="Heading9"/>
    <w:rsid w:val="00E9675B"/>
    <w:rPr>
      <w:rFonts w:ascii="Arial" w:eastAsia="Times New Roman" w:hAnsi="Arial" w:cs="Times New Roman"/>
      <w:lang w:val="ru-RU" w:eastAsia="ru-RU"/>
    </w:rPr>
  </w:style>
  <w:style w:type="table" w:styleId="TableGrid">
    <w:name w:val="Table Grid"/>
    <w:basedOn w:val="TableNormal"/>
    <w:rsid w:val="00E9675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E9675B"/>
    <w:pPr>
      <w:ind w:firstLine="567"/>
      <w:jc w:val="both"/>
    </w:pPr>
    <w:rPr>
      <w:lang w:bidi="or-IN"/>
    </w:rPr>
  </w:style>
  <w:style w:type="paragraph" w:styleId="BodyTextIndent">
    <w:name w:val="Body Text Indent"/>
    <w:basedOn w:val="Normal"/>
    <w:link w:val="BodyTextIndentChar"/>
    <w:rsid w:val="00E9675B"/>
    <w:pPr>
      <w:autoSpaceDE w:val="0"/>
      <w:autoSpaceDN w:val="0"/>
      <w:spacing w:before="240"/>
      <w:ind w:firstLine="720"/>
      <w:jc w:val="both"/>
    </w:pPr>
    <w:rPr>
      <w:sz w:val="28"/>
      <w:szCs w:val="28"/>
      <w:lang w:eastAsia="en-US"/>
    </w:rPr>
  </w:style>
  <w:style w:type="character" w:customStyle="1" w:styleId="BodyTextIndentChar">
    <w:name w:val="Body Text Indent Char"/>
    <w:basedOn w:val="DefaultParagraphFont"/>
    <w:link w:val="BodyTextIndent"/>
    <w:rsid w:val="00E9675B"/>
    <w:rPr>
      <w:rFonts w:ascii="Times New Roman" w:eastAsia="Times New Roman" w:hAnsi="Times New Roman" w:cs="Times New Roman"/>
      <w:sz w:val="28"/>
      <w:szCs w:val="28"/>
      <w:lang w:val="ru-RU"/>
    </w:rPr>
  </w:style>
  <w:style w:type="paragraph" w:styleId="Header">
    <w:name w:val="header"/>
    <w:basedOn w:val="Normal"/>
    <w:link w:val="HeaderChar"/>
    <w:rsid w:val="00E9675B"/>
    <w:pPr>
      <w:tabs>
        <w:tab w:val="center" w:pos="4320"/>
        <w:tab w:val="right" w:pos="8640"/>
      </w:tabs>
      <w:jc w:val="both"/>
    </w:pPr>
    <w:rPr>
      <w:sz w:val="28"/>
      <w:szCs w:val="20"/>
      <w:lang w:val="ro-RO" w:eastAsia="en-US"/>
    </w:rPr>
  </w:style>
  <w:style w:type="character" w:customStyle="1" w:styleId="HeaderChar">
    <w:name w:val="Header Char"/>
    <w:basedOn w:val="DefaultParagraphFont"/>
    <w:link w:val="Header"/>
    <w:rsid w:val="00E9675B"/>
    <w:rPr>
      <w:rFonts w:ascii="Times New Roman" w:eastAsia="Times New Roman" w:hAnsi="Times New Roman" w:cs="Times New Roman"/>
      <w:sz w:val="28"/>
      <w:szCs w:val="20"/>
    </w:rPr>
  </w:style>
  <w:style w:type="paragraph" w:styleId="BodyTextIndent2">
    <w:name w:val="Body Text Indent 2"/>
    <w:basedOn w:val="Normal"/>
    <w:link w:val="BodyTextIndent2Char"/>
    <w:rsid w:val="00E9675B"/>
    <w:pPr>
      <w:spacing w:after="120" w:line="480" w:lineRule="auto"/>
      <w:ind w:left="283"/>
    </w:pPr>
  </w:style>
  <w:style w:type="character" w:customStyle="1" w:styleId="BodyTextIndent2Char">
    <w:name w:val="Body Text Indent 2 Char"/>
    <w:basedOn w:val="DefaultParagraphFont"/>
    <w:link w:val="BodyTextIndent2"/>
    <w:rsid w:val="00E9675B"/>
    <w:rPr>
      <w:rFonts w:ascii="Times New Roman" w:eastAsia="Times New Roman" w:hAnsi="Times New Roman" w:cs="Times New Roman"/>
      <w:sz w:val="24"/>
      <w:szCs w:val="24"/>
      <w:lang w:val="ru-RU" w:eastAsia="ru-RU"/>
    </w:rPr>
  </w:style>
  <w:style w:type="paragraph" w:styleId="FootnoteText">
    <w:name w:val="footnote text"/>
    <w:basedOn w:val="Normal"/>
    <w:link w:val="FootnoteTextChar"/>
    <w:semiHidden/>
    <w:rsid w:val="00E9675B"/>
    <w:pPr>
      <w:jc w:val="both"/>
    </w:pPr>
    <w:rPr>
      <w:sz w:val="20"/>
      <w:szCs w:val="20"/>
      <w:lang w:val="ro-RO" w:eastAsia="en-US"/>
    </w:rPr>
  </w:style>
  <w:style w:type="character" w:customStyle="1" w:styleId="FootnoteTextChar">
    <w:name w:val="Footnote Text Char"/>
    <w:basedOn w:val="DefaultParagraphFont"/>
    <w:link w:val="FootnoteText"/>
    <w:semiHidden/>
    <w:rsid w:val="00E9675B"/>
    <w:rPr>
      <w:rFonts w:ascii="Times New Roman" w:eastAsia="Times New Roman" w:hAnsi="Times New Roman" w:cs="Times New Roman"/>
      <w:sz w:val="20"/>
      <w:szCs w:val="20"/>
    </w:rPr>
  </w:style>
  <w:style w:type="character" w:styleId="FootnoteReference">
    <w:name w:val="footnote reference"/>
    <w:semiHidden/>
    <w:rsid w:val="00E9675B"/>
    <w:rPr>
      <w:vertAlign w:val="superscript"/>
    </w:rPr>
  </w:style>
  <w:style w:type="paragraph" w:styleId="Footer">
    <w:name w:val="footer"/>
    <w:basedOn w:val="Normal"/>
    <w:link w:val="FooterChar"/>
    <w:uiPriority w:val="99"/>
    <w:rsid w:val="00E9675B"/>
    <w:pPr>
      <w:tabs>
        <w:tab w:val="center" w:pos="4677"/>
        <w:tab w:val="right" w:pos="9355"/>
      </w:tabs>
    </w:pPr>
  </w:style>
  <w:style w:type="character" w:customStyle="1" w:styleId="FooterChar">
    <w:name w:val="Footer Char"/>
    <w:basedOn w:val="DefaultParagraphFont"/>
    <w:link w:val="Footer"/>
    <w:uiPriority w:val="99"/>
    <w:rsid w:val="00E9675B"/>
    <w:rPr>
      <w:rFonts w:ascii="Times New Roman" w:eastAsia="Times New Roman" w:hAnsi="Times New Roman" w:cs="Times New Roman"/>
      <w:sz w:val="24"/>
      <w:szCs w:val="24"/>
      <w:lang w:val="ru-RU" w:eastAsia="ru-RU"/>
    </w:rPr>
  </w:style>
  <w:style w:type="paragraph" w:styleId="BodyTextIndent3">
    <w:name w:val="Body Text Indent 3"/>
    <w:basedOn w:val="Normal"/>
    <w:link w:val="BodyTextIndent3Char"/>
    <w:rsid w:val="00E9675B"/>
    <w:pPr>
      <w:spacing w:after="120"/>
      <w:ind w:left="283"/>
    </w:pPr>
    <w:rPr>
      <w:sz w:val="16"/>
      <w:szCs w:val="16"/>
    </w:rPr>
  </w:style>
  <w:style w:type="character" w:customStyle="1" w:styleId="BodyTextIndent3Char">
    <w:name w:val="Body Text Indent 3 Char"/>
    <w:basedOn w:val="DefaultParagraphFont"/>
    <w:link w:val="BodyTextIndent3"/>
    <w:rsid w:val="00E9675B"/>
    <w:rPr>
      <w:rFonts w:ascii="Times New Roman" w:eastAsia="Times New Roman" w:hAnsi="Times New Roman" w:cs="Times New Roman"/>
      <w:sz w:val="16"/>
      <w:szCs w:val="16"/>
      <w:lang w:val="ru-RU" w:eastAsia="ru-RU"/>
    </w:rPr>
  </w:style>
  <w:style w:type="paragraph" w:styleId="BodyText2">
    <w:name w:val="Body Text 2"/>
    <w:basedOn w:val="Normal"/>
    <w:link w:val="BodyText2Char"/>
    <w:rsid w:val="00E9675B"/>
    <w:pPr>
      <w:spacing w:after="120" w:line="480" w:lineRule="auto"/>
    </w:pPr>
  </w:style>
  <w:style w:type="character" w:customStyle="1" w:styleId="BodyText2Char">
    <w:name w:val="Body Text 2 Char"/>
    <w:basedOn w:val="DefaultParagraphFont"/>
    <w:link w:val="BodyText2"/>
    <w:rsid w:val="00E9675B"/>
    <w:rPr>
      <w:rFonts w:ascii="Times New Roman" w:eastAsia="Times New Roman" w:hAnsi="Times New Roman" w:cs="Times New Roman"/>
      <w:sz w:val="24"/>
      <w:szCs w:val="24"/>
      <w:lang w:val="ru-RU" w:eastAsia="ru-RU"/>
    </w:rPr>
  </w:style>
  <w:style w:type="character" w:customStyle="1" w:styleId="acttlitera">
    <w:name w:val="act_tlitera"/>
    <w:basedOn w:val="DefaultParagraphFont"/>
    <w:rsid w:val="00E9675B"/>
  </w:style>
  <w:style w:type="paragraph" w:customStyle="1" w:styleId="cp">
    <w:name w:val="cp"/>
    <w:basedOn w:val="Normal"/>
    <w:rsid w:val="00E9675B"/>
    <w:pPr>
      <w:jc w:val="center"/>
    </w:pPr>
    <w:rPr>
      <w:b/>
      <w:bCs/>
      <w:lang w:bidi="or-IN"/>
    </w:rPr>
  </w:style>
  <w:style w:type="paragraph" w:customStyle="1" w:styleId="md">
    <w:name w:val="md"/>
    <w:basedOn w:val="Normal"/>
    <w:rsid w:val="00E9675B"/>
    <w:pPr>
      <w:ind w:firstLine="567"/>
      <w:jc w:val="both"/>
    </w:pPr>
    <w:rPr>
      <w:i/>
      <w:iCs/>
      <w:color w:val="663300"/>
      <w:sz w:val="20"/>
      <w:szCs w:val="20"/>
      <w:lang w:bidi="or-IN"/>
    </w:rPr>
  </w:style>
  <w:style w:type="paragraph" w:styleId="BodyText3">
    <w:name w:val="Body Text 3"/>
    <w:basedOn w:val="Normal"/>
    <w:link w:val="BodyText3Char"/>
    <w:rsid w:val="00E9675B"/>
    <w:pPr>
      <w:spacing w:after="120"/>
    </w:pPr>
    <w:rPr>
      <w:sz w:val="16"/>
      <w:szCs w:val="16"/>
    </w:rPr>
  </w:style>
  <w:style w:type="character" w:customStyle="1" w:styleId="BodyText3Char">
    <w:name w:val="Body Text 3 Char"/>
    <w:basedOn w:val="DefaultParagraphFont"/>
    <w:link w:val="BodyText3"/>
    <w:rsid w:val="00E9675B"/>
    <w:rPr>
      <w:rFonts w:ascii="Times New Roman" w:eastAsia="Times New Roman" w:hAnsi="Times New Roman" w:cs="Times New Roman"/>
      <w:sz w:val="16"/>
      <w:szCs w:val="16"/>
      <w:lang w:val="ru-RU" w:eastAsia="ru-RU"/>
    </w:rPr>
  </w:style>
  <w:style w:type="character" w:styleId="Strong">
    <w:name w:val="Strong"/>
    <w:qFormat/>
    <w:rsid w:val="00E9675B"/>
    <w:rPr>
      <w:b/>
      <w:bCs/>
    </w:rPr>
  </w:style>
  <w:style w:type="character" w:customStyle="1" w:styleId="a">
    <w:name w:val="a"/>
    <w:basedOn w:val="DefaultParagraphFont"/>
    <w:rsid w:val="00E9675B"/>
  </w:style>
  <w:style w:type="paragraph" w:customStyle="1" w:styleId="cb">
    <w:name w:val="cb"/>
    <w:basedOn w:val="Normal"/>
    <w:rsid w:val="00E9675B"/>
    <w:pPr>
      <w:jc w:val="center"/>
    </w:pPr>
    <w:rPr>
      <w:b/>
      <w:bCs/>
      <w:lang w:bidi="or-IN"/>
    </w:rPr>
  </w:style>
  <w:style w:type="paragraph" w:customStyle="1" w:styleId="cn">
    <w:name w:val="cn"/>
    <w:basedOn w:val="Normal"/>
    <w:rsid w:val="00E9675B"/>
    <w:pPr>
      <w:jc w:val="center"/>
    </w:pPr>
    <w:rPr>
      <w:lang w:bidi="or-IN"/>
    </w:rPr>
  </w:style>
  <w:style w:type="paragraph" w:customStyle="1" w:styleId="tt">
    <w:name w:val="tt"/>
    <w:basedOn w:val="Normal"/>
    <w:rsid w:val="00E9675B"/>
    <w:pPr>
      <w:jc w:val="center"/>
    </w:pPr>
    <w:rPr>
      <w:b/>
      <w:bCs/>
      <w:lang w:bidi="or-IN"/>
    </w:rPr>
  </w:style>
  <w:style w:type="paragraph" w:customStyle="1" w:styleId="a0">
    <w:name w:val="Знак"/>
    <w:basedOn w:val="Normal"/>
    <w:rsid w:val="00E9675B"/>
    <w:pPr>
      <w:spacing w:after="160" w:line="240" w:lineRule="exact"/>
    </w:pPr>
    <w:rPr>
      <w:rFonts w:ascii="Arial" w:eastAsia="Batang" w:hAnsi="Arial" w:cs="Arial"/>
      <w:sz w:val="20"/>
      <w:szCs w:val="20"/>
      <w:lang w:val="en-US" w:eastAsia="en-US"/>
    </w:rPr>
  </w:style>
  <w:style w:type="paragraph" w:styleId="BodyText">
    <w:name w:val="Body Text"/>
    <w:basedOn w:val="Normal"/>
    <w:link w:val="BodyTextChar"/>
    <w:rsid w:val="00E9675B"/>
    <w:pPr>
      <w:spacing w:after="120"/>
    </w:pPr>
  </w:style>
  <w:style w:type="character" w:customStyle="1" w:styleId="BodyTextChar">
    <w:name w:val="Body Text Char"/>
    <w:basedOn w:val="DefaultParagraphFont"/>
    <w:link w:val="BodyText"/>
    <w:rsid w:val="00E9675B"/>
    <w:rPr>
      <w:rFonts w:ascii="Times New Roman" w:eastAsia="Times New Roman" w:hAnsi="Times New Roman" w:cs="Times New Roman"/>
      <w:sz w:val="24"/>
      <w:szCs w:val="24"/>
      <w:lang w:val="ru-RU" w:eastAsia="ru-RU"/>
    </w:rPr>
  </w:style>
  <w:style w:type="paragraph" w:styleId="BalloonText">
    <w:name w:val="Balloon Text"/>
    <w:basedOn w:val="Normal"/>
    <w:link w:val="BalloonTextChar"/>
    <w:semiHidden/>
    <w:rsid w:val="00E9675B"/>
    <w:rPr>
      <w:rFonts w:ascii="Tahoma" w:hAnsi="Tahoma"/>
      <w:sz w:val="16"/>
      <w:szCs w:val="16"/>
    </w:rPr>
  </w:style>
  <w:style w:type="character" w:customStyle="1" w:styleId="BalloonTextChar">
    <w:name w:val="Balloon Text Char"/>
    <w:basedOn w:val="DefaultParagraphFont"/>
    <w:link w:val="BalloonText"/>
    <w:semiHidden/>
    <w:rsid w:val="00E9675B"/>
    <w:rPr>
      <w:rFonts w:ascii="Tahoma" w:eastAsia="Times New Roman" w:hAnsi="Tahoma" w:cs="Times New Roman"/>
      <w:sz w:val="16"/>
      <w:szCs w:val="16"/>
      <w:lang w:val="ru-RU" w:eastAsia="ru-RU"/>
    </w:rPr>
  </w:style>
  <w:style w:type="paragraph" w:styleId="HTMLPreformatted">
    <w:name w:val="HTML Preformatted"/>
    <w:basedOn w:val="Normal"/>
    <w:link w:val="HTMLPreformattedChar"/>
    <w:rsid w:val="00E9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or-IN"/>
    </w:rPr>
  </w:style>
  <w:style w:type="character" w:customStyle="1" w:styleId="HTMLPreformattedChar">
    <w:name w:val="HTML Preformatted Char"/>
    <w:basedOn w:val="DefaultParagraphFont"/>
    <w:link w:val="HTMLPreformatted"/>
    <w:rsid w:val="00E9675B"/>
    <w:rPr>
      <w:rFonts w:ascii="Courier New" w:eastAsia="Times New Roman" w:hAnsi="Courier New" w:cs="Courier New"/>
      <w:sz w:val="20"/>
      <w:szCs w:val="20"/>
      <w:lang w:val="ru-RU" w:eastAsia="ru-RU" w:bidi="or-IN"/>
    </w:rPr>
  </w:style>
  <w:style w:type="character" w:styleId="Hyperlink">
    <w:name w:val="Hyperlink"/>
    <w:rsid w:val="00E9675B"/>
    <w:rPr>
      <w:color w:val="0000FF"/>
      <w:u w:val="single"/>
    </w:rPr>
  </w:style>
  <w:style w:type="character" w:styleId="PageNumber">
    <w:name w:val="page number"/>
    <w:basedOn w:val="DefaultParagraphFont"/>
    <w:rsid w:val="00E9675B"/>
  </w:style>
  <w:style w:type="paragraph" w:customStyle="1" w:styleId="a1">
    <w:name w:val="Знак Знак"/>
    <w:basedOn w:val="Normal"/>
    <w:next w:val="Normal"/>
    <w:rsid w:val="00E9675B"/>
    <w:pPr>
      <w:spacing w:after="160" w:line="240" w:lineRule="exact"/>
    </w:pPr>
    <w:rPr>
      <w:rFonts w:ascii="Tahoma" w:hAnsi="Tahoma"/>
      <w:szCs w:val="20"/>
      <w:lang w:val="en-US" w:eastAsia="en-US"/>
    </w:rPr>
  </w:style>
  <w:style w:type="paragraph" w:customStyle="1" w:styleId="CM1">
    <w:name w:val="CM1"/>
    <w:basedOn w:val="Normal"/>
    <w:next w:val="Normal"/>
    <w:uiPriority w:val="99"/>
    <w:rsid w:val="00E9675B"/>
    <w:pPr>
      <w:autoSpaceDE w:val="0"/>
      <w:autoSpaceDN w:val="0"/>
      <w:adjustRightInd w:val="0"/>
    </w:pPr>
    <w:rPr>
      <w:rFonts w:ascii="EUAlbertina" w:hAnsi="EUAlbertina"/>
      <w:lang w:val="en-US" w:eastAsia="en-US"/>
    </w:rPr>
  </w:style>
  <w:style w:type="paragraph" w:customStyle="1" w:styleId="CM3">
    <w:name w:val="CM3"/>
    <w:basedOn w:val="Normal"/>
    <w:next w:val="Normal"/>
    <w:uiPriority w:val="99"/>
    <w:rsid w:val="00E9675B"/>
    <w:pPr>
      <w:autoSpaceDE w:val="0"/>
      <w:autoSpaceDN w:val="0"/>
      <w:adjustRightInd w:val="0"/>
    </w:pPr>
    <w:rPr>
      <w:rFonts w:ascii="EUAlbertina" w:hAnsi="EUAlbertina"/>
      <w:lang w:val="en-US" w:eastAsia="en-US"/>
    </w:rPr>
  </w:style>
  <w:style w:type="paragraph" w:customStyle="1" w:styleId="CM4">
    <w:name w:val="CM4"/>
    <w:basedOn w:val="Normal"/>
    <w:next w:val="Normal"/>
    <w:uiPriority w:val="99"/>
    <w:rsid w:val="00E9675B"/>
    <w:pPr>
      <w:autoSpaceDE w:val="0"/>
      <w:autoSpaceDN w:val="0"/>
      <w:adjustRightInd w:val="0"/>
    </w:pPr>
    <w:rPr>
      <w:rFonts w:ascii="EUAlbertina" w:hAnsi="EUAlbertina"/>
      <w:lang w:val="en-US" w:eastAsia="en-US"/>
    </w:rPr>
  </w:style>
  <w:style w:type="paragraph" w:customStyle="1" w:styleId="Default">
    <w:name w:val="Default"/>
    <w:rsid w:val="00E9675B"/>
    <w:pPr>
      <w:autoSpaceDE w:val="0"/>
      <w:autoSpaceDN w:val="0"/>
      <w:adjustRightInd w:val="0"/>
      <w:spacing w:after="0" w:line="240" w:lineRule="auto"/>
    </w:pPr>
    <w:rPr>
      <w:rFonts w:ascii="EUAlbertina" w:eastAsia="Times New Roman" w:hAnsi="EUAlbertina" w:cs="EUAlbertina"/>
      <w:color w:val="000000"/>
      <w:sz w:val="24"/>
      <w:szCs w:val="24"/>
      <w:lang w:val="en-US"/>
    </w:rPr>
  </w:style>
  <w:style w:type="paragraph" w:customStyle="1" w:styleId="Char">
    <w:name w:val="Char"/>
    <w:basedOn w:val="Normal"/>
    <w:next w:val="Normal"/>
    <w:rsid w:val="00E9675B"/>
    <w:pPr>
      <w:spacing w:after="160" w:line="240" w:lineRule="exact"/>
    </w:pPr>
    <w:rPr>
      <w:rFonts w:ascii="Tahoma" w:hAnsi="Tahoma"/>
      <w:szCs w:val="20"/>
      <w:lang w:val="en-US" w:eastAsia="en-US"/>
    </w:rPr>
  </w:style>
  <w:style w:type="paragraph" w:customStyle="1" w:styleId="js">
    <w:name w:val="js"/>
    <w:basedOn w:val="Normal"/>
    <w:rsid w:val="00E9675B"/>
    <w:pPr>
      <w:jc w:val="both"/>
    </w:pPr>
    <w:rPr>
      <w:lang w:bidi="or-IN"/>
    </w:rPr>
  </w:style>
  <w:style w:type="paragraph" w:styleId="ListParagraph">
    <w:name w:val="List Paragraph"/>
    <w:basedOn w:val="Normal"/>
    <w:uiPriority w:val="34"/>
    <w:qFormat/>
    <w:rsid w:val="00E9675B"/>
    <w:pPr>
      <w:ind w:left="720"/>
      <w:contextualSpacing/>
    </w:pPr>
  </w:style>
  <w:style w:type="character" w:customStyle="1" w:styleId="ln2talineat">
    <w:name w:val="ln2talineat"/>
    <w:rsid w:val="00E9675B"/>
    <w:rPr>
      <w:rFonts w:cs="Times New Roman"/>
    </w:rPr>
  </w:style>
  <w:style w:type="character" w:customStyle="1" w:styleId="actcpt">
    <w:name w:val="act_cpt"/>
    <w:rsid w:val="00E9675B"/>
    <w:rPr>
      <w:rFonts w:cs="Times New Roman"/>
    </w:rPr>
  </w:style>
  <w:style w:type="character" w:customStyle="1" w:styleId="acttart">
    <w:name w:val="act_tart"/>
    <w:rsid w:val="00E9675B"/>
    <w:rPr>
      <w:rFonts w:cs="Times New Roman"/>
    </w:rPr>
  </w:style>
  <w:style w:type="character" w:customStyle="1" w:styleId="acttsct">
    <w:name w:val="act_tsct"/>
    <w:rsid w:val="00E9675B"/>
    <w:rPr>
      <w:rFonts w:cs="Times New Roman"/>
    </w:rPr>
  </w:style>
  <w:style w:type="character" w:customStyle="1" w:styleId="acttalineat">
    <w:name w:val="act_talineat"/>
    <w:rsid w:val="00E9675B"/>
    <w:rPr>
      <w:rFonts w:cs="Times New Roman"/>
    </w:rPr>
  </w:style>
  <w:style w:type="character" w:customStyle="1" w:styleId="actsct">
    <w:name w:val="act_sct"/>
    <w:rsid w:val="00E9675B"/>
    <w:rPr>
      <w:rFonts w:cs="Times New Roman"/>
    </w:rPr>
  </w:style>
  <w:style w:type="character" w:customStyle="1" w:styleId="ln2tarticol">
    <w:name w:val="ln2tarticol"/>
    <w:rsid w:val="00E9675B"/>
    <w:rPr>
      <w:rFonts w:cs="Times New Roman"/>
    </w:rPr>
  </w:style>
  <w:style w:type="character" w:customStyle="1" w:styleId="acttpunct">
    <w:name w:val="act_tpunct"/>
    <w:rsid w:val="00E9675B"/>
    <w:rPr>
      <w:rFonts w:cs="Times New Roman"/>
    </w:rPr>
  </w:style>
  <w:style w:type="character" w:customStyle="1" w:styleId="ln2articol">
    <w:name w:val="ln2articol"/>
    <w:rsid w:val="00E9675B"/>
    <w:rPr>
      <w:rFonts w:cs="Times New Roman"/>
    </w:rPr>
  </w:style>
  <w:style w:type="character" w:customStyle="1" w:styleId="ln2tlitera">
    <w:name w:val="ln2tlitera"/>
    <w:rsid w:val="00E9675B"/>
    <w:rPr>
      <w:rFonts w:cs="Times New Roman"/>
    </w:rPr>
  </w:style>
  <w:style w:type="character" w:customStyle="1" w:styleId="ln2alineat">
    <w:name w:val="ln2alineat"/>
    <w:rsid w:val="00E9675B"/>
    <w:rPr>
      <w:rFonts w:cs="Times New Roman"/>
    </w:rPr>
  </w:style>
  <w:style w:type="character" w:customStyle="1" w:styleId="actart">
    <w:name w:val="act_art"/>
    <w:rsid w:val="00E9675B"/>
    <w:rPr>
      <w:rFonts w:cs="Times New Roman"/>
    </w:rPr>
  </w:style>
  <w:style w:type="character" w:customStyle="1" w:styleId="ln2litera">
    <w:name w:val="ln2litera"/>
    <w:rsid w:val="00E9675B"/>
    <w:rPr>
      <w:rFonts w:cs="Times New Roman"/>
    </w:rPr>
  </w:style>
  <w:style w:type="character" w:customStyle="1" w:styleId="hps">
    <w:name w:val="hps"/>
    <w:rsid w:val="00E9675B"/>
    <w:rPr>
      <w:rFonts w:cs="Times New Roman"/>
    </w:rPr>
  </w:style>
  <w:style w:type="paragraph" w:customStyle="1" w:styleId="title-division-12">
    <w:name w:val="title-division-12"/>
    <w:basedOn w:val="Normal"/>
    <w:rsid w:val="00C329E8"/>
    <w:pPr>
      <w:spacing w:after="120" w:line="312" w:lineRule="atLeast"/>
      <w:jc w:val="center"/>
    </w:pPr>
    <w:rPr>
      <w:lang w:val="en-US" w:eastAsia="en-US"/>
    </w:rPr>
  </w:style>
  <w:style w:type="paragraph" w:customStyle="1" w:styleId="title-division-22">
    <w:name w:val="title-division-22"/>
    <w:basedOn w:val="Normal"/>
    <w:rsid w:val="00C329E8"/>
    <w:pPr>
      <w:spacing w:after="120" w:line="312" w:lineRule="atLeast"/>
      <w:jc w:val="center"/>
    </w:pPr>
    <w:rPr>
      <w:b/>
      <w:bCs/>
      <w:lang w:val="en-US" w:eastAsia="en-US"/>
    </w:rPr>
  </w:style>
  <w:style w:type="paragraph" w:customStyle="1" w:styleId="CM42">
    <w:name w:val="CM4+2"/>
    <w:basedOn w:val="Default"/>
    <w:next w:val="Default"/>
    <w:uiPriority w:val="99"/>
    <w:rsid w:val="00AC699F"/>
    <w:rPr>
      <w:rFonts w:eastAsiaTheme="minorHAnsi" w:cstheme="minorBidi"/>
      <w:color w:val="auto"/>
    </w:rPr>
  </w:style>
  <w:style w:type="paragraph" w:customStyle="1" w:styleId="Style49">
    <w:name w:val="Style49"/>
    <w:basedOn w:val="Normal"/>
    <w:uiPriority w:val="99"/>
    <w:rsid w:val="00AC699F"/>
    <w:pPr>
      <w:widowControl w:val="0"/>
      <w:autoSpaceDE w:val="0"/>
      <w:autoSpaceDN w:val="0"/>
      <w:adjustRightInd w:val="0"/>
      <w:spacing w:line="213" w:lineRule="exact"/>
      <w:ind w:hanging="274"/>
      <w:jc w:val="both"/>
    </w:pPr>
    <w:rPr>
      <w:rFonts w:ascii="Book Antiqua" w:eastAsiaTheme="minorEastAsia" w:hAnsi="Book Antiqua" w:cstheme="minorBidi"/>
      <w:lang w:val="en-US" w:eastAsia="en-US"/>
    </w:rPr>
  </w:style>
  <w:style w:type="character" w:customStyle="1" w:styleId="FontStyle164">
    <w:name w:val="Font Style164"/>
    <w:basedOn w:val="DefaultParagraphFont"/>
    <w:uiPriority w:val="99"/>
    <w:rsid w:val="00AC699F"/>
    <w:rPr>
      <w:rFonts w:ascii="Book Antiqua" w:hAnsi="Book Antiqua" w:cs="Book Antiqua"/>
      <w:color w:val="000000"/>
      <w:sz w:val="16"/>
      <w:szCs w:val="16"/>
    </w:rPr>
  </w:style>
  <w:style w:type="paragraph" w:customStyle="1" w:styleId="Style5">
    <w:name w:val="Style5"/>
    <w:basedOn w:val="Normal"/>
    <w:uiPriority w:val="99"/>
    <w:rsid w:val="00AC699F"/>
    <w:pPr>
      <w:widowControl w:val="0"/>
      <w:autoSpaceDE w:val="0"/>
      <w:autoSpaceDN w:val="0"/>
      <w:adjustRightInd w:val="0"/>
    </w:pPr>
    <w:rPr>
      <w:rFonts w:ascii="Book Antiqua" w:eastAsiaTheme="minorEastAsia" w:hAnsi="Book Antiqua" w:cstheme="minorBidi"/>
      <w:lang w:val="en-US" w:eastAsia="en-US"/>
    </w:rPr>
  </w:style>
  <w:style w:type="paragraph" w:customStyle="1" w:styleId="Style32">
    <w:name w:val="Style32"/>
    <w:basedOn w:val="Normal"/>
    <w:uiPriority w:val="99"/>
    <w:rsid w:val="00AC699F"/>
    <w:pPr>
      <w:widowControl w:val="0"/>
      <w:autoSpaceDE w:val="0"/>
      <w:autoSpaceDN w:val="0"/>
      <w:adjustRightInd w:val="0"/>
      <w:spacing w:line="216" w:lineRule="exact"/>
      <w:jc w:val="both"/>
    </w:pPr>
    <w:rPr>
      <w:rFonts w:ascii="Book Antiqua" w:eastAsiaTheme="minorEastAsia" w:hAnsi="Book Antiqua" w:cstheme="minorBidi"/>
      <w:lang w:val="en-US" w:eastAsia="en-US"/>
    </w:rPr>
  </w:style>
  <w:style w:type="character" w:customStyle="1" w:styleId="FontStyle158">
    <w:name w:val="Font Style158"/>
    <w:basedOn w:val="DefaultParagraphFont"/>
    <w:uiPriority w:val="99"/>
    <w:rsid w:val="00AC699F"/>
    <w:rPr>
      <w:rFonts w:ascii="Book Antiqua" w:hAnsi="Book Antiqua" w:cs="Book Antiqua"/>
      <w:b/>
      <w:bCs/>
      <w:color w:val="000000"/>
      <w:sz w:val="16"/>
      <w:szCs w:val="16"/>
    </w:rPr>
  </w:style>
  <w:style w:type="character" w:customStyle="1" w:styleId="FontStyle163">
    <w:name w:val="Font Style163"/>
    <w:basedOn w:val="DefaultParagraphFont"/>
    <w:uiPriority w:val="99"/>
    <w:rsid w:val="00AC699F"/>
    <w:rPr>
      <w:rFonts w:ascii="Book Antiqua" w:hAnsi="Book Antiqua" w:cs="Book Antiqua"/>
      <w:i/>
      <w:iCs/>
      <w:color w:val="000000"/>
      <w:sz w:val="16"/>
      <w:szCs w:val="16"/>
    </w:rPr>
  </w:style>
  <w:style w:type="character" w:customStyle="1" w:styleId="subscript">
    <w:name w:val="subscript"/>
    <w:basedOn w:val="DefaultParagraphFont"/>
    <w:rsid w:val="00AC699F"/>
  </w:style>
  <w:style w:type="character" w:customStyle="1" w:styleId="apple-converted-space">
    <w:name w:val="apple-converted-space"/>
    <w:basedOn w:val="DefaultParagraphFont"/>
    <w:rsid w:val="00AC699F"/>
  </w:style>
  <w:style w:type="paragraph" w:customStyle="1" w:styleId="Style44">
    <w:name w:val="Style44"/>
    <w:basedOn w:val="Normal"/>
    <w:uiPriority w:val="99"/>
    <w:rsid w:val="00AC699F"/>
    <w:pPr>
      <w:widowControl w:val="0"/>
      <w:autoSpaceDE w:val="0"/>
      <w:autoSpaceDN w:val="0"/>
      <w:adjustRightInd w:val="0"/>
      <w:spacing w:line="168" w:lineRule="exact"/>
      <w:jc w:val="center"/>
    </w:pPr>
    <w:rPr>
      <w:rFonts w:ascii="Book Antiqua" w:eastAsiaTheme="minorEastAsia" w:hAnsi="Book Antiqua" w:cstheme="minorBidi"/>
      <w:lang w:val="en-US" w:eastAsia="en-US"/>
    </w:rPr>
  </w:style>
  <w:style w:type="paragraph" w:customStyle="1" w:styleId="Style58">
    <w:name w:val="Style58"/>
    <w:basedOn w:val="Normal"/>
    <w:uiPriority w:val="99"/>
    <w:rsid w:val="00AC699F"/>
    <w:pPr>
      <w:widowControl w:val="0"/>
      <w:autoSpaceDE w:val="0"/>
      <w:autoSpaceDN w:val="0"/>
      <w:adjustRightInd w:val="0"/>
    </w:pPr>
    <w:rPr>
      <w:rFonts w:ascii="Book Antiqua" w:eastAsiaTheme="minorEastAsia" w:hAnsi="Book Antiqua" w:cstheme="minorBidi"/>
      <w:lang w:val="en-US" w:eastAsia="en-US"/>
    </w:rPr>
  </w:style>
  <w:style w:type="paragraph" w:customStyle="1" w:styleId="Style82">
    <w:name w:val="Style82"/>
    <w:basedOn w:val="Normal"/>
    <w:uiPriority w:val="99"/>
    <w:rsid w:val="00AC699F"/>
    <w:pPr>
      <w:widowControl w:val="0"/>
      <w:autoSpaceDE w:val="0"/>
      <w:autoSpaceDN w:val="0"/>
      <w:adjustRightInd w:val="0"/>
      <w:spacing w:line="192" w:lineRule="exact"/>
      <w:jc w:val="both"/>
    </w:pPr>
    <w:rPr>
      <w:rFonts w:ascii="Book Antiqua" w:eastAsiaTheme="minorEastAsia" w:hAnsi="Book Antiqua" w:cstheme="minorBidi"/>
      <w:lang w:val="en-US" w:eastAsia="en-US"/>
    </w:rPr>
  </w:style>
  <w:style w:type="character" w:customStyle="1" w:styleId="FontStyle159">
    <w:name w:val="Font Style159"/>
    <w:basedOn w:val="DefaultParagraphFont"/>
    <w:uiPriority w:val="99"/>
    <w:rsid w:val="00AC699F"/>
    <w:rPr>
      <w:rFonts w:ascii="Book Antiqua" w:hAnsi="Book Antiqua" w:cs="Book Antiqua"/>
      <w:color w:val="000000"/>
      <w:sz w:val="14"/>
      <w:szCs w:val="14"/>
    </w:rPr>
  </w:style>
  <w:style w:type="character" w:customStyle="1" w:styleId="FontStyle169">
    <w:name w:val="Font Style169"/>
    <w:basedOn w:val="DefaultParagraphFont"/>
    <w:uiPriority w:val="99"/>
    <w:rsid w:val="00AC699F"/>
    <w:rPr>
      <w:rFonts w:ascii="Book Antiqua" w:hAnsi="Book Antiqua" w:cs="Book Antiqua"/>
      <w:color w:val="000000"/>
      <w:sz w:val="12"/>
      <w:szCs w:val="12"/>
    </w:rPr>
  </w:style>
  <w:style w:type="paragraph" w:customStyle="1" w:styleId="Style69">
    <w:name w:val="Style69"/>
    <w:basedOn w:val="Normal"/>
    <w:uiPriority w:val="99"/>
    <w:rsid w:val="00AC699F"/>
    <w:pPr>
      <w:widowControl w:val="0"/>
      <w:autoSpaceDE w:val="0"/>
      <w:autoSpaceDN w:val="0"/>
      <w:adjustRightInd w:val="0"/>
      <w:spacing w:line="192" w:lineRule="exact"/>
    </w:pPr>
    <w:rPr>
      <w:rFonts w:ascii="Book Antiqua" w:eastAsiaTheme="minorEastAsia" w:hAnsi="Book Antiqua" w:cstheme="minorBidi"/>
      <w:lang w:val="en-US" w:eastAsia="en-US"/>
    </w:rPr>
  </w:style>
  <w:style w:type="paragraph" w:customStyle="1" w:styleId="Style95">
    <w:name w:val="Style95"/>
    <w:basedOn w:val="Normal"/>
    <w:uiPriority w:val="99"/>
    <w:rsid w:val="00AC699F"/>
    <w:pPr>
      <w:widowControl w:val="0"/>
      <w:autoSpaceDE w:val="0"/>
      <w:autoSpaceDN w:val="0"/>
      <w:adjustRightInd w:val="0"/>
      <w:jc w:val="right"/>
    </w:pPr>
    <w:rPr>
      <w:rFonts w:ascii="Book Antiqua" w:eastAsiaTheme="minorEastAsia" w:hAnsi="Book Antiqua" w:cstheme="minorBidi"/>
      <w:lang w:val="en-US" w:eastAsia="en-US"/>
    </w:rPr>
  </w:style>
  <w:style w:type="paragraph" w:customStyle="1" w:styleId="Style92">
    <w:name w:val="Style92"/>
    <w:basedOn w:val="Normal"/>
    <w:uiPriority w:val="99"/>
    <w:rsid w:val="00AC699F"/>
    <w:pPr>
      <w:widowControl w:val="0"/>
      <w:autoSpaceDE w:val="0"/>
      <w:autoSpaceDN w:val="0"/>
      <w:adjustRightInd w:val="0"/>
      <w:spacing w:line="170" w:lineRule="exact"/>
      <w:ind w:firstLine="106"/>
    </w:pPr>
    <w:rPr>
      <w:rFonts w:ascii="Book Antiqua" w:eastAsiaTheme="minorEastAsia" w:hAnsi="Book Antiqua" w:cstheme="minorBidi"/>
      <w:lang w:val="en-US" w:eastAsia="en-US"/>
    </w:rPr>
  </w:style>
  <w:style w:type="paragraph" w:customStyle="1" w:styleId="Style99">
    <w:name w:val="Style99"/>
    <w:basedOn w:val="Normal"/>
    <w:uiPriority w:val="99"/>
    <w:rsid w:val="00AC699F"/>
    <w:pPr>
      <w:widowControl w:val="0"/>
      <w:autoSpaceDE w:val="0"/>
      <w:autoSpaceDN w:val="0"/>
      <w:adjustRightInd w:val="0"/>
      <w:spacing w:line="170" w:lineRule="exact"/>
      <w:jc w:val="right"/>
    </w:pPr>
    <w:rPr>
      <w:rFonts w:ascii="Book Antiqua" w:eastAsiaTheme="minorEastAsia" w:hAnsi="Book Antiqua" w:cstheme="minorBidi"/>
      <w:lang w:val="en-US" w:eastAsia="en-US"/>
    </w:rPr>
  </w:style>
  <w:style w:type="character" w:customStyle="1" w:styleId="italics">
    <w:name w:val="italics"/>
    <w:basedOn w:val="DefaultParagraphFont"/>
    <w:rsid w:val="00AC699F"/>
  </w:style>
  <w:style w:type="paragraph" w:customStyle="1" w:styleId="Style79">
    <w:name w:val="Style79"/>
    <w:basedOn w:val="Normal"/>
    <w:uiPriority w:val="99"/>
    <w:rsid w:val="00E97D71"/>
    <w:pPr>
      <w:widowControl w:val="0"/>
      <w:autoSpaceDE w:val="0"/>
      <w:autoSpaceDN w:val="0"/>
      <w:adjustRightInd w:val="0"/>
      <w:spacing w:line="170" w:lineRule="exact"/>
      <w:ind w:firstLine="48"/>
    </w:pPr>
    <w:rPr>
      <w:rFonts w:ascii="Book Antiqua" w:eastAsiaTheme="minorEastAsia" w:hAnsi="Book Antiqua"/>
      <w:lang w:val="en-US" w:eastAsia="en-US"/>
    </w:rPr>
  </w:style>
  <w:style w:type="character" w:customStyle="1" w:styleId="FontStyle161">
    <w:name w:val="Font Style161"/>
    <w:basedOn w:val="DefaultParagraphFont"/>
    <w:uiPriority w:val="99"/>
    <w:rsid w:val="00E97D71"/>
    <w:rPr>
      <w:rFonts w:ascii="Book Antiqua" w:hAnsi="Book Antiqua" w:cs="Book Antiqua" w:hint="default"/>
      <w:i/>
      <w:iCs/>
      <w:color w:val="000000"/>
      <w:sz w:val="14"/>
      <w:szCs w:val="14"/>
    </w:rPr>
  </w:style>
  <w:style w:type="paragraph" w:customStyle="1" w:styleId="Style119">
    <w:name w:val="Style119"/>
    <w:basedOn w:val="Normal"/>
    <w:uiPriority w:val="99"/>
    <w:rsid w:val="00E97D71"/>
    <w:pPr>
      <w:widowControl w:val="0"/>
      <w:autoSpaceDE w:val="0"/>
      <w:autoSpaceDN w:val="0"/>
      <w:adjustRightInd w:val="0"/>
    </w:pPr>
    <w:rPr>
      <w:rFonts w:ascii="Book Antiqua" w:eastAsiaTheme="minorEastAsia" w:hAnsi="Book Antiqua"/>
      <w:lang w:val="en-US" w:eastAsia="en-US"/>
    </w:rPr>
  </w:style>
  <w:style w:type="paragraph" w:customStyle="1" w:styleId="CM14">
    <w:name w:val="CM1+4"/>
    <w:basedOn w:val="Default"/>
    <w:next w:val="Default"/>
    <w:uiPriority w:val="99"/>
    <w:rsid w:val="00642C1A"/>
    <w:rPr>
      <w:rFonts w:eastAsiaTheme="minorHAnsi" w:cstheme="minorBidi"/>
      <w:color w:val="auto"/>
    </w:rPr>
  </w:style>
  <w:style w:type="paragraph" w:customStyle="1" w:styleId="CM44">
    <w:name w:val="CM4+4"/>
    <w:basedOn w:val="Default"/>
    <w:next w:val="Default"/>
    <w:uiPriority w:val="99"/>
    <w:rsid w:val="00642C1A"/>
    <w:rPr>
      <w:rFonts w:eastAsiaTheme="minorHAnsi" w:cstheme="minorBidi"/>
      <w:color w:val="auto"/>
    </w:rPr>
  </w:style>
  <w:style w:type="paragraph" w:customStyle="1" w:styleId="Style125">
    <w:name w:val="Style125"/>
    <w:basedOn w:val="Normal"/>
    <w:uiPriority w:val="99"/>
    <w:rsid w:val="00642C1A"/>
    <w:pPr>
      <w:widowControl w:val="0"/>
      <w:autoSpaceDE w:val="0"/>
      <w:autoSpaceDN w:val="0"/>
      <w:adjustRightInd w:val="0"/>
    </w:pPr>
    <w:rPr>
      <w:rFonts w:ascii="Book Antiqua" w:eastAsiaTheme="minorEastAsia" w:hAnsi="Book Antiqua"/>
      <w:lang w:val="en-US" w:eastAsia="en-US"/>
    </w:rPr>
  </w:style>
  <w:style w:type="character" w:customStyle="1" w:styleId="FontStyle187">
    <w:name w:val="Font Style187"/>
    <w:basedOn w:val="DefaultParagraphFont"/>
    <w:uiPriority w:val="99"/>
    <w:rsid w:val="00642C1A"/>
    <w:rPr>
      <w:rFonts w:ascii="Book Antiqua" w:hAnsi="Book Antiqua" w:cs="Book Antiqua"/>
      <w:color w:val="000000"/>
      <w:sz w:val="14"/>
      <w:szCs w:val="14"/>
    </w:rPr>
  </w:style>
  <w:style w:type="paragraph" w:customStyle="1" w:styleId="CM45">
    <w:name w:val="CM4+5"/>
    <w:basedOn w:val="Default"/>
    <w:next w:val="Default"/>
    <w:uiPriority w:val="99"/>
    <w:rsid w:val="00642C1A"/>
    <w:rPr>
      <w:rFonts w:eastAsiaTheme="minorHAnsi" w:cstheme="minorBidi"/>
      <w:color w:val="auto"/>
    </w:rPr>
  </w:style>
  <w:style w:type="paragraph" w:customStyle="1" w:styleId="CM15">
    <w:name w:val="CM1+5"/>
    <w:basedOn w:val="Default"/>
    <w:next w:val="Default"/>
    <w:uiPriority w:val="99"/>
    <w:rsid w:val="00642C1A"/>
    <w:rPr>
      <w:rFonts w:eastAsiaTheme="minorHAnsi" w:cstheme="minorBidi"/>
      <w:color w:val="auto"/>
    </w:rPr>
  </w:style>
  <w:style w:type="paragraph" w:customStyle="1" w:styleId="Style75">
    <w:name w:val="Style75"/>
    <w:basedOn w:val="Normal"/>
    <w:uiPriority w:val="99"/>
    <w:rsid w:val="00642C1A"/>
    <w:pPr>
      <w:widowControl w:val="0"/>
      <w:autoSpaceDE w:val="0"/>
      <w:autoSpaceDN w:val="0"/>
      <w:adjustRightInd w:val="0"/>
      <w:spacing w:line="341" w:lineRule="exact"/>
      <w:jc w:val="center"/>
    </w:pPr>
    <w:rPr>
      <w:rFonts w:ascii="Book Antiqua" w:eastAsiaTheme="minorEastAsia" w:hAnsi="Book Antiqua" w:cstheme="minorBidi"/>
      <w:lang w:val="en-US" w:eastAsia="en-US"/>
    </w:rPr>
  </w:style>
  <w:style w:type="paragraph" w:customStyle="1" w:styleId="Style78">
    <w:name w:val="Style78"/>
    <w:basedOn w:val="Normal"/>
    <w:uiPriority w:val="99"/>
    <w:rsid w:val="00642C1A"/>
    <w:pPr>
      <w:widowControl w:val="0"/>
      <w:autoSpaceDE w:val="0"/>
      <w:autoSpaceDN w:val="0"/>
      <w:adjustRightInd w:val="0"/>
      <w:jc w:val="right"/>
    </w:pPr>
    <w:rPr>
      <w:rFonts w:ascii="Book Antiqua" w:eastAsiaTheme="minorEastAsia" w:hAnsi="Book Antiqua" w:cstheme="minorBidi"/>
      <w:lang w:val="en-US" w:eastAsia="en-US"/>
    </w:rPr>
  </w:style>
  <w:style w:type="character" w:styleId="CommentReference">
    <w:name w:val="annotation reference"/>
    <w:basedOn w:val="DefaultParagraphFont"/>
    <w:uiPriority w:val="99"/>
    <w:unhideWhenUsed/>
    <w:rsid w:val="001248C7"/>
    <w:rPr>
      <w:sz w:val="16"/>
      <w:szCs w:val="16"/>
    </w:rPr>
  </w:style>
  <w:style w:type="paragraph" w:styleId="CommentText">
    <w:name w:val="annotation text"/>
    <w:basedOn w:val="Normal"/>
    <w:link w:val="CommentTextChar"/>
    <w:uiPriority w:val="99"/>
    <w:unhideWhenUsed/>
    <w:rsid w:val="001248C7"/>
    <w:rPr>
      <w:sz w:val="20"/>
      <w:szCs w:val="20"/>
    </w:rPr>
  </w:style>
  <w:style w:type="character" w:customStyle="1" w:styleId="CommentTextChar">
    <w:name w:val="Comment Text Char"/>
    <w:basedOn w:val="DefaultParagraphFont"/>
    <w:link w:val="CommentText"/>
    <w:uiPriority w:val="99"/>
    <w:rsid w:val="001248C7"/>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1248C7"/>
    <w:rPr>
      <w:b/>
      <w:bCs/>
    </w:rPr>
  </w:style>
  <w:style w:type="character" w:customStyle="1" w:styleId="CommentSubjectChar">
    <w:name w:val="Comment Subject Char"/>
    <w:basedOn w:val="CommentTextChar"/>
    <w:link w:val="CommentSubject"/>
    <w:uiPriority w:val="99"/>
    <w:semiHidden/>
    <w:rsid w:val="001248C7"/>
    <w:rPr>
      <w:rFonts w:ascii="Times New Roman" w:eastAsia="Times New Roman" w:hAnsi="Times New Roman" w:cs="Times New Roman"/>
      <w:b/>
      <w:bCs/>
      <w:sz w:val="20"/>
      <w:szCs w:val="20"/>
      <w:lang w:val="ru-RU" w:eastAsia="ru-RU"/>
    </w:rPr>
  </w:style>
  <w:style w:type="paragraph" w:customStyle="1" w:styleId="norm">
    <w:name w:val="norm"/>
    <w:basedOn w:val="Normal"/>
    <w:rsid w:val="003005D3"/>
    <w:pPr>
      <w:spacing w:before="120"/>
      <w:jc w:val="both"/>
    </w:pPr>
    <w:rPr>
      <w:lang w:val="en-US" w:eastAsia="en-US"/>
    </w:rPr>
  </w:style>
  <w:style w:type="paragraph" w:customStyle="1" w:styleId="title-article-norm">
    <w:name w:val="title-article-norm"/>
    <w:basedOn w:val="Normal"/>
    <w:rsid w:val="003005D3"/>
    <w:pPr>
      <w:spacing w:before="240" w:after="120"/>
      <w:jc w:val="center"/>
    </w:pPr>
    <w:rPr>
      <w:i/>
      <w:iCs/>
      <w:lang w:val="en-US" w:eastAsia="en-US"/>
    </w:rPr>
  </w:style>
  <w:style w:type="paragraph" w:customStyle="1" w:styleId="footnote-spec">
    <w:name w:val="footnote-spec"/>
    <w:basedOn w:val="Normal"/>
    <w:rsid w:val="008B7DC0"/>
    <w:pPr>
      <w:spacing w:before="60"/>
      <w:jc w:val="both"/>
    </w:pPr>
    <w:rPr>
      <w:lang w:val="en-US" w:eastAsia="en-US"/>
    </w:rPr>
  </w:style>
  <w:style w:type="paragraph" w:customStyle="1" w:styleId="stitle-article-norm">
    <w:name w:val="stitle-article-norm"/>
    <w:basedOn w:val="Normal"/>
    <w:rsid w:val="00C96EAD"/>
    <w:pPr>
      <w:spacing w:before="240" w:after="120"/>
      <w:jc w:val="center"/>
    </w:pPr>
    <w:rPr>
      <w:b/>
      <w:bCs/>
      <w:lang w:val="en-US" w:eastAsia="en-US"/>
    </w:rPr>
  </w:style>
  <w:style w:type="paragraph" w:customStyle="1" w:styleId="title-division-1">
    <w:name w:val="title-division-1"/>
    <w:basedOn w:val="Normal"/>
    <w:rsid w:val="00C96EAD"/>
    <w:pPr>
      <w:spacing w:after="120"/>
      <w:jc w:val="center"/>
    </w:pPr>
    <w:rPr>
      <w:lang w:val="en-US" w:eastAsia="en-US"/>
    </w:rPr>
  </w:style>
  <w:style w:type="paragraph" w:customStyle="1" w:styleId="title-division-2">
    <w:name w:val="title-division-2"/>
    <w:basedOn w:val="Normal"/>
    <w:rsid w:val="00C96EAD"/>
    <w:pPr>
      <w:spacing w:after="120"/>
      <w:jc w:val="center"/>
    </w:pPr>
    <w:rPr>
      <w:b/>
      <w:bCs/>
      <w:lang w:val="en-US" w:eastAsia="en-US"/>
    </w:rPr>
  </w:style>
  <w:style w:type="character" w:customStyle="1" w:styleId="superscript">
    <w:name w:val="superscript"/>
    <w:basedOn w:val="DefaultParagraphFont"/>
    <w:rsid w:val="002A65F7"/>
    <w:rPr>
      <w:sz w:val="17"/>
      <w:szCs w:val="17"/>
      <w:vertAlign w:val="superscript"/>
    </w:rPr>
  </w:style>
  <w:style w:type="paragraph" w:styleId="PlainText">
    <w:name w:val="Plain Text"/>
    <w:basedOn w:val="Normal"/>
    <w:link w:val="PlainTextChar"/>
    <w:rsid w:val="00736116"/>
    <w:rPr>
      <w:rFonts w:ascii="Courier New" w:hAnsi="Courier New" w:cs="Courier New"/>
      <w:sz w:val="20"/>
      <w:szCs w:val="20"/>
      <w:lang w:val="en-US" w:eastAsia="en-US"/>
    </w:rPr>
  </w:style>
  <w:style w:type="character" w:customStyle="1" w:styleId="PlainTextChar">
    <w:name w:val="Plain Text Char"/>
    <w:basedOn w:val="DefaultParagraphFont"/>
    <w:link w:val="PlainText"/>
    <w:rsid w:val="00736116"/>
    <w:rPr>
      <w:rFonts w:ascii="Courier New" w:eastAsia="Times New Roman" w:hAnsi="Courier New" w:cs="Courier New"/>
      <w:sz w:val="20"/>
      <w:szCs w:val="20"/>
      <w:lang w:val="en-US"/>
    </w:rPr>
  </w:style>
  <w:style w:type="character" w:customStyle="1" w:styleId="NormalWebChar">
    <w:name w:val="Normal (Web) Char"/>
    <w:link w:val="NormalWeb"/>
    <w:rsid w:val="00736116"/>
    <w:rPr>
      <w:rFonts w:ascii="Times New Roman" w:eastAsia="Times New Roman" w:hAnsi="Times New Roman" w:cs="Times New Roman"/>
      <w:sz w:val="24"/>
      <w:szCs w:val="24"/>
      <w:lang w:val="ru-RU" w:eastAsia="ru-RU" w:bidi="or-IN"/>
    </w:rPr>
  </w:style>
  <w:style w:type="paragraph" w:customStyle="1" w:styleId="title-doc-first">
    <w:name w:val="title-doc-first"/>
    <w:basedOn w:val="Normal"/>
    <w:rsid w:val="00084C0C"/>
    <w:pPr>
      <w:spacing w:before="120"/>
      <w:jc w:val="center"/>
    </w:pPr>
    <w:rPr>
      <w:b/>
      <w:bCs/>
      <w:lang w:val="en-US" w:eastAsia="en-US"/>
    </w:rPr>
  </w:style>
  <w:style w:type="paragraph" w:customStyle="1" w:styleId="toc-1">
    <w:name w:val="toc-1"/>
    <w:basedOn w:val="Normal"/>
    <w:rsid w:val="00241588"/>
    <w:pPr>
      <w:spacing w:before="100" w:beforeAutospacing="1" w:after="100" w:afterAutospacing="1"/>
    </w:pPr>
    <w:rPr>
      <w:lang w:val="en-US" w:eastAsia="en-US"/>
    </w:rPr>
  </w:style>
  <w:style w:type="paragraph" w:customStyle="1" w:styleId="modref">
    <w:name w:val="modref"/>
    <w:basedOn w:val="Normal"/>
    <w:rsid w:val="00CC32CD"/>
    <w:pPr>
      <w:spacing w:before="120"/>
    </w:pPr>
    <w:rPr>
      <w:b/>
      <w:bCs/>
      <w:lang w:val="en-US" w:eastAsia="en-US"/>
    </w:rPr>
  </w:style>
  <w:style w:type="paragraph" w:customStyle="1" w:styleId="ti-section-1">
    <w:name w:val="ti-section-1"/>
    <w:basedOn w:val="Normal"/>
    <w:rsid w:val="00D102CE"/>
    <w:pPr>
      <w:spacing w:before="480"/>
      <w:jc w:val="center"/>
    </w:pPr>
    <w:rPr>
      <w:b/>
      <w:bCs/>
      <w:lang w:val="en-US" w:eastAsia="en-US"/>
    </w:rPr>
  </w:style>
  <w:style w:type="character" w:customStyle="1" w:styleId="bold">
    <w:name w:val="bold"/>
    <w:basedOn w:val="DefaultParagraphFont"/>
    <w:rsid w:val="00D102CE"/>
    <w:rPr>
      <w:b/>
      <w:bCs/>
    </w:rPr>
  </w:style>
  <w:style w:type="paragraph" w:customStyle="1" w:styleId="ti-art">
    <w:name w:val="ti-art"/>
    <w:basedOn w:val="Normal"/>
    <w:rsid w:val="00D102CE"/>
    <w:pPr>
      <w:spacing w:before="360" w:after="120"/>
      <w:jc w:val="center"/>
    </w:pPr>
    <w:rPr>
      <w:i/>
      <w:iCs/>
      <w:lang w:val="en-US" w:eastAsia="en-US"/>
    </w:rPr>
  </w:style>
  <w:style w:type="paragraph" w:customStyle="1" w:styleId="Normal1">
    <w:name w:val="Normal1"/>
    <w:basedOn w:val="Normal"/>
    <w:rsid w:val="00D102CE"/>
    <w:pPr>
      <w:spacing w:before="120"/>
      <w:jc w:val="both"/>
    </w:pPr>
    <w:rPr>
      <w:lang w:val="en-US" w:eastAsia="en-US"/>
    </w:rPr>
  </w:style>
  <w:style w:type="paragraph" w:customStyle="1" w:styleId="container-center">
    <w:name w:val="container-center"/>
    <w:basedOn w:val="Normal"/>
    <w:rsid w:val="00BD639F"/>
    <w:pPr>
      <w:spacing w:before="100" w:beforeAutospacing="1" w:after="100" w:afterAutospacing="1"/>
      <w:jc w:val="center"/>
    </w:pPr>
    <w:rPr>
      <w:lang w:val="en-US" w:eastAsia="en-US"/>
    </w:rPr>
  </w:style>
  <w:style w:type="paragraph" w:customStyle="1" w:styleId="List1">
    <w:name w:val="List1"/>
    <w:basedOn w:val="Normal"/>
    <w:rsid w:val="00BD639F"/>
    <w:pPr>
      <w:spacing w:before="100" w:beforeAutospacing="1" w:after="100" w:afterAutospacing="1"/>
      <w:ind w:left="240"/>
      <w:jc w:val="both"/>
    </w:pPr>
    <w:rPr>
      <w:lang w:val="en-US" w:eastAsia="en-US"/>
    </w:rPr>
  </w:style>
  <w:style w:type="paragraph" w:customStyle="1" w:styleId="tbl-norm">
    <w:name w:val="tbl-norm"/>
    <w:basedOn w:val="Normal"/>
    <w:rsid w:val="00CD6EE3"/>
    <w:pPr>
      <w:spacing w:before="60" w:after="60"/>
      <w:jc w:val="both"/>
    </w:pPr>
    <w:rPr>
      <w:lang w:val="en-US" w:eastAsia="en-US"/>
    </w:rPr>
  </w:style>
  <w:style w:type="paragraph" w:customStyle="1" w:styleId="title-table">
    <w:name w:val="title-table"/>
    <w:basedOn w:val="Normal"/>
    <w:rsid w:val="00CD6EE3"/>
    <w:pPr>
      <w:spacing w:after="120"/>
      <w:jc w:val="center"/>
    </w:pPr>
    <w:rPr>
      <w:b/>
      <w:bCs/>
      <w:lang w:val="en-US" w:eastAsia="en-US"/>
    </w:rPr>
  </w:style>
  <w:style w:type="paragraph" w:customStyle="1" w:styleId="Normal2">
    <w:name w:val="Normal2"/>
    <w:basedOn w:val="Normal"/>
    <w:rsid w:val="001711EA"/>
    <w:pPr>
      <w:spacing w:before="100" w:beforeAutospacing="1" w:after="100" w:afterAutospacing="1"/>
    </w:pPr>
    <w:rPr>
      <w:lang w:val="en-US" w:eastAsia="en-US"/>
    </w:rPr>
  </w:style>
  <w:style w:type="paragraph" w:customStyle="1" w:styleId="msonormal0">
    <w:name w:val="msonormal"/>
    <w:basedOn w:val="Normal"/>
    <w:rsid w:val="008E5893"/>
    <w:pPr>
      <w:spacing w:before="100" w:beforeAutospacing="1" w:after="100" w:afterAutospacing="1"/>
    </w:pPr>
    <w:rPr>
      <w:lang w:val="en-US" w:eastAsia="en-US"/>
    </w:rPr>
  </w:style>
  <w:style w:type="paragraph" w:customStyle="1" w:styleId="doc-ti2">
    <w:name w:val="doc-ti2"/>
    <w:basedOn w:val="Normal"/>
    <w:rsid w:val="003D5D9E"/>
    <w:pPr>
      <w:spacing w:before="240" w:after="120" w:line="312" w:lineRule="atLeast"/>
      <w:jc w:val="center"/>
    </w:pPr>
    <w:rPr>
      <w:b/>
      <w:bCs/>
      <w:lang w:val="en-US" w:eastAsia="en-US"/>
    </w:rPr>
  </w:style>
  <w:style w:type="paragraph" w:customStyle="1" w:styleId="doc-ti">
    <w:name w:val="doc-ti"/>
    <w:basedOn w:val="Normal"/>
    <w:rsid w:val="00E97F75"/>
    <w:pPr>
      <w:spacing w:before="100" w:beforeAutospacing="1" w:after="100" w:afterAutospacing="1"/>
    </w:pPr>
    <w:rPr>
      <w:lang w:val="en-US" w:eastAsia="en-US"/>
    </w:rPr>
  </w:style>
  <w:style w:type="paragraph" w:customStyle="1" w:styleId="sti-art">
    <w:name w:val="sti-art"/>
    <w:basedOn w:val="Normal"/>
    <w:rsid w:val="0004432F"/>
    <w:pPr>
      <w:spacing w:before="100" w:beforeAutospacing="1" w:after="100" w:afterAutospacing="1"/>
    </w:pPr>
    <w:rPr>
      <w:lang w:val="en-US" w:eastAsia="en-US"/>
    </w:rPr>
  </w:style>
  <w:style w:type="paragraph" w:customStyle="1" w:styleId="Normal3">
    <w:name w:val="Normal3"/>
    <w:basedOn w:val="Normal"/>
    <w:rsid w:val="00E14864"/>
    <w:pPr>
      <w:spacing w:before="120"/>
      <w:jc w:val="both"/>
    </w:pPr>
    <w:rPr>
      <w:lang w:val="en-US" w:eastAsia="en-US"/>
    </w:rPr>
  </w:style>
  <w:style w:type="character" w:customStyle="1" w:styleId="italic">
    <w:name w:val="italic"/>
    <w:basedOn w:val="DefaultParagraphFont"/>
    <w:rsid w:val="005E0840"/>
    <w:rPr>
      <w:i/>
      <w:iCs/>
    </w:rPr>
  </w:style>
  <w:style w:type="paragraph" w:styleId="Revision">
    <w:name w:val="Revision"/>
    <w:hidden/>
    <w:uiPriority w:val="99"/>
    <w:semiHidden/>
    <w:rsid w:val="006515A7"/>
    <w:pPr>
      <w:spacing w:after="0" w:line="240" w:lineRule="auto"/>
    </w:pPr>
    <w:rPr>
      <w:rFonts w:ascii="Times New Roman" w:eastAsia="Times New Roman" w:hAnsi="Times New Roman" w:cs="Times New Roman"/>
      <w:sz w:val="24"/>
      <w:szCs w:val="24"/>
      <w:lang w:val="ru-RU" w:eastAsia="ru-RU"/>
    </w:rPr>
  </w:style>
  <w:style w:type="character" w:styleId="UnresolvedMention">
    <w:name w:val="Unresolved Mention"/>
    <w:basedOn w:val="DefaultParagraphFont"/>
    <w:uiPriority w:val="99"/>
    <w:semiHidden/>
    <w:unhideWhenUsed/>
    <w:rsid w:val="00E61769"/>
    <w:rPr>
      <w:color w:val="605E5C"/>
      <w:shd w:val="clear" w:color="auto" w:fill="E1DFDD"/>
    </w:rPr>
  </w:style>
  <w:style w:type="character" w:customStyle="1" w:styleId="no-parag">
    <w:name w:val="no-parag"/>
    <w:basedOn w:val="DefaultParagraphFont"/>
    <w:rsid w:val="00E45D66"/>
  </w:style>
  <w:style w:type="paragraph" w:customStyle="1" w:styleId="List3">
    <w:name w:val="List3"/>
    <w:basedOn w:val="Normal"/>
    <w:rsid w:val="00E945F1"/>
    <w:pPr>
      <w:spacing w:before="100" w:beforeAutospacing="1" w:after="100" w:afterAutospacing="1"/>
    </w:pPr>
    <w:rPr>
      <w:lang w:val="ro-MD" w:eastAsia="ro-MD"/>
    </w:rPr>
  </w:style>
  <w:style w:type="paragraph" w:customStyle="1" w:styleId="List4">
    <w:name w:val="List4"/>
    <w:basedOn w:val="Normal"/>
    <w:rsid w:val="007D4F6E"/>
    <w:pPr>
      <w:spacing w:before="100" w:beforeAutospacing="1" w:after="100" w:afterAutospacing="1"/>
    </w:pPr>
    <w:rPr>
      <w:lang w:val="ro-MD" w:eastAsia="ro-MD"/>
    </w:rPr>
  </w:style>
  <w:style w:type="paragraph" w:customStyle="1" w:styleId="dlist-term">
    <w:name w:val="dlist-term"/>
    <w:basedOn w:val="Normal"/>
    <w:rsid w:val="00D04DEF"/>
    <w:pPr>
      <w:spacing w:before="100" w:beforeAutospacing="1" w:after="100" w:afterAutospacing="1"/>
    </w:pPr>
    <w:rPr>
      <w:lang w:val="ro-MD" w:eastAsia="ro-MD"/>
    </w:rPr>
  </w:style>
  <w:style w:type="paragraph" w:customStyle="1" w:styleId="dlist-definition">
    <w:name w:val="dlist-definition"/>
    <w:basedOn w:val="Normal"/>
    <w:rsid w:val="00D04DEF"/>
    <w:pPr>
      <w:spacing w:before="100" w:beforeAutospacing="1" w:after="100" w:afterAutospacing="1"/>
    </w:pPr>
    <w:rPr>
      <w:lang w:val="ro-MD" w:eastAsia="ro-MD"/>
    </w:rPr>
  </w:style>
  <w:style w:type="paragraph" w:customStyle="1" w:styleId="oj-ti-art">
    <w:name w:val="oj-ti-art"/>
    <w:basedOn w:val="Normal"/>
    <w:rsid w:val="00583359"/>
    <w:pPr>
      <w:spacing w:before="100" w:beforeAutospacing="1" w:after="100" w:afterAutospacing="1"/>
    </w:pPr>
    <w:rPr>
      <w:lang w:val="ro-MD" w:eastAsia="ro-MD"/>
    </w:rPr>
  </w:style>
  <w:style w:type="paragraph" w:customStyle="1" w:styleId="oj-sti-art">
    <w:name w:val="oj-sti-art"/>
    <w:basedOn w:val="Normal"/>
    <w:rsid w:val="00583359"/>
    <w:pPr>
      <w:spacing w:before="100" w:beforeAutospacing="1" w:after="100" w:afterAutospacing="1"/>
    </w:pPr>
    <w:rPr>
      <w:lang w:val="ro-MD" w:eastAsia="ro-MD"/>
    </w:rPr>
  </w:style>
  <w:style w:type="paragraph" w:customStyle="1" w:styleId="oj-normal">
    <w:name w:val="oj-normal"/>
    <w:basedOn w:val="Normal"/>
    <w:rsid w:val="00583359"/>
    <w:pPr>
      <w:spacing w:before="100" w:beforeAutospacing="1" w:after="100" w:afterAutospacing="1"/>
    </w:pPr>
    <w:rPr>
      <w:lang w:val="ro-MD" w:eastAsia="ro-MD"/>
    </w:rPr>
  </w:style>
  <w:style w:type="character" w:customStyle="1" w:styleId="oj-super">
    <w:name w:val="oj-super"/>
    <w:basedOn w:val="DefaultParagraphFont"/>
    <w:rsid w:val="00583359"/>
  </w:style>
  <w:style w:type="character" w:customStyle="1" w:styleId="oj-italic">
    <w:name w:val="oj-italic"/>
    <w:basedOn w:val="DefaultParagraphFont"/>
    <w:rsid w:val="00846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4092">
      <w:bodyDiv w:val="1"/>
      <w:marLeft w:val="0"/>
      <w:marRight w:val="0"/>
      <w:marTop w:val="0"/>
      <w:marBottom w:val="0"/>
      <w:divBdr>
        <w:top w:val="none" w:sz="0" w:space="0" w:color="auto"/>
        <w:left w:val="none" w:sz="0" w:space="0" w:color="auto"/>
        <w:bottom w:val="none" w:sz="0" w:space="0" w:color="auto"/>
        <w:right w:val="none" w:sz="0" w:space="0" w:color="auto"/>
      </w:divBdr>
      <w:divsChild>
        <w:div w:id="741215473">
          <w:marLeft w:val="0"/>
          <w:marRight w:val="0"/>
          <w:marTop w:val="0"/>
          <w:marBottom w:val="0"/>
          <w:divBdr>
            <w:top w:val="none" w:sz="0" w:space="0" w:color="auto"/>
            <w:left w:val="none" w:sz="0" w:space="0" w:color="auto"/>
            <w:bottom w:val="none" w:sz="0" w:space="0" w:color="auto"/>
            <w:right w:val="none" w:sz="0" w:space="0" w:color="auto"/>
          </w:divBdr>
        </w:div>
        <w:div w:id="1934049149">
          <w:marLeft w:val="0"/>
          <w:marRight w:val="0"/>
          <w:marTop w:val="120"/>
          <w:marBottom w:val="0"/>
          <w:divBdr>
            <w:top w:val="none" w:sz="0" w:space="0" w:color="auto"/>
            <w:left w:val="none" w:sz="0" w:space="0" w:color="auto"/>
            <w:bottom w:val="none" w:sz="0" w:space="0" w:color="auto"/>
            <w:right w:val="none" w:sz="0" w:space="0" w:color="auto"/>
          </w:divBdr>
        </w:div>
      </w:divsChild>
    </w:div>
    <w:div w:id="16350620">
      <w:bodyDiv w:val="1"/>
      <w:marLeft w:val="0"/>
      <w:marRight w:val="0"/>
      <w:marTop w:val="0"/>
      <w:marBottom w:val="0"/>
      <w:divBdr>
        <w:top w:val="none" w:sz="0" w:space="0" w:color="auto"/>
        <w:left w:val="none" w:sz="0" w:space="0" w:color="auto"/>
        <w:bottom w:val="none" w:sz="0" w:space="0" w:color="auto"/>
        <w:right w:val="none" w:sz="0" w:space="0" w:color="auto"/>
      </w:divBdr>
    </w:div>
    <w:div w:id="29260457">
      <w:bodyDiv w:val="1"/>
      <w:marLeft w:val="390"/>
      <w:marRight w:val="390"/>
      <w:marTop w:val="390"/>
      <w:marBottom w:val="0"/>
      <w:divBdr>
        <w:top w:val="none" w:sz="0" w:space="0" w:color="auto"/>
        <w:left w:val="none" w:sz="0" w:space="0" w:color="auto"/>
        <w:bottom w:val="none" w:sz="0" w:space="0" w:color="auto"/>
        <w:right w:val="none" w:sz="0" w:space="0" w:color="auto"/>
      </w:divBdr>
      <w:divsChild>
        <w:div w:id="97531469">
          <w:marLeft w:val="600"/>
          <w:marRight w:val="0"/>
          <w:marTop w:val="0"/>
          <w:marBottom w:val="0"/>
          <w:divBdr>
            <w:top w:val="none" w:sz="0" w:space="0" w:color="auto"/>
            <w:left w:val="none" w:sz="0" w:space="0" w:color="auto"/>
            <w:bottom w:val="none" w:sz="0" w:space="0" w:color="auto"/>
            <w:right w:val="none" w:sz="0" w:space="0" w:color="auto"/>
          </w:divBdr>
        </w:div>
        <w:div w:id="1292131641">
          <w:marLeft w:val="600"/>
          <w:marRight w:val="0"/>
          <w:marTop w:val="0"/>
          <w:marBottom w:val="0"/>
          <w:divBdr>
            <w:top w:val="none" w:sz="0" w:space="0" w:color="auto"/>
            <w:left w:val="none" w:sz="0" w:space="0" w:color="auto"/>
            <w:bottom w:val="none" w:sz="0" w:space="0" w:color="auto"/>
            <w:right w:val="none" w:sz="0" w:space="0" w:color="auto"/>
          </w:divBdr>
        </w:div>
        <w:div w:id="1746099220">
          <w:marLeft w:val="600"/>
          <w:marRight w:val="0"/>
          <w:marTop w:val="0"/>
          <w:marBottom w:val="0"/>
          <w:divBdr>
            <w:top w:val="none" w:sz="0" w:space="0" w:color="auto"/>
            <w:left w:val="none" w:sz="0" w:space="0" w:color="auto"/>
            <w:bottom w:val="none" w:sz="0" w:space="0" w:color="auto"/>
            <w:right w:val="none" w:sz="0" w:space="0" w:color="auto"/>
          </w:divBdr>
        </w:div>
      </w:divsChild>
    </w:div>
    <w:div w:id="30569033">
      <w:bodyDiv w:val="1"/>
      <w:marLeft w:val="0"/>
      <w:marRight w:val="0"/>
      <w:marTop w:val="0"/>
      <w:marBottom w:val="0"/>
      <w:divBdr>
        <w:top w:val="none" w:sz="0" w:space="0" w:color="auto"/>
        <w:left w:val="none" w:sz="0" w:space="0" w:color="auto"/>
        <w:bottom w:val="none" w:sz="0" w:space="0" w:color="auto"/>
        <w:right w:val="none" w:sz="0" w:space="0" w:color="auto"/>
      </w:divBdr>
    </w:div>
    <w:div w:id="35469144">
      <w:bodyDiv w:val="1"/>
      <w:marLeft w:val="0"/>
      <w:marRight w:val="0"/>
      <w:marTop w:val="0"/>
      <w:marBottom w:val="0"/>
      <w:divBdr>
        <w:top w:val="none" w:sz="0" w:space="0" w:color="auto"/>
        <w:left w:val="none" w:sz="0" w:space="0" w:color="auto"/>
        <w:bottom w:val="none" w:sz="0" w:space="0" w:color="auto"/>
        <w:right w:val="none" w:sz="0" w:space="0" w:color="auto"/>
      </w:divBdr>
      <w:divsChild>
        <w:div w:id="515850358">
          <w:marLeft w:val="0"/>
          <w:marRight w:val="0"/>
          <w:marTop w:val="0"/>
          <w:marBottom w:val="0"/>
          <w:divBdr>
            <w:top w:val="none" w:sz="0" w:space="0" w:color="auto"/>
            <w:left w:val="none" w:sz="0" w:space="0" w:color="auto"/>
            <w:bottom w:val="none" w:sz="0" w:space="0" w:color="auto"/>
            <w:right w:val="none" w:sz="0" w:space="0" w:color="auto"/>
          </w:divBdr>
        </w:div>
      </w:divsChild>
    </w:div>
    <w:div w:id="41372809">
      <w:bodyDiv w:val="1"/>
      <w:marLeft w:val="0"/>
      <w:marRight w:val="0"/>
      <w:marTop w:val="0"/>
      <w:marBottom w:val="0"/>
      <w:divBdr>
        <w:top w:val="none" w:sz="0" w:space="0" w:color="auto"/>
        <w:left w:val="none" w:sz="0" w:space="0" w:color="auto"/>
        <w:bottom w:val="none" w:sz="0" w:space="0" w:color="auto"/>
        <w:right w:val="none" w:sz="0" w:space="0" w:color="auto"/>
      </w:divBdr>
      <w:divsChild>
        <w:div w:id="560676318">
          <w:marLeft w:val="0"/>
          <w:marRight w:val="0"/>
          <w:marTop w:val="0"/>
          <w:marBottom w:val="0"/>
          <w:divBdr>
            <w:top w:val="none" w:sz="0" w:space="0" w:color="auto"/>
            <w:left w:val="none" w:sz="0" w:space="0" w:color="auto"/>
            <w:bottom w:val="none" w:sz="0" w:space="0" w:color="auto"/>
            <w:right w:val="none" w:sz="0" w:space="0" w:color="auto"/>
          </w:divBdr>
        </w:div>
      </w:divsChild>
    </w:div>
    <w:div w:id="45760125">
      <w:bodyDiv w:val="1"/>
      <w:marLeft w:val="0"/>
      <w:marRight w:val="0"/>
      <w:marTop w:val="0"/>
      <w:marBottom w:val="0"/>
      <w:divBdr>
        <w:top w:val="none" w:sz="0" w:space="0" w:color="auto"/>
        <w:left w:val="none" w:sz="0" w:space="0" w:color="auto"/>
        <w:bottom w:val="none" w:sz="0" w:space="0" w:color="auto"/>
        <w:right w:val="none" w:sz="0" w:space="0" w:color="auto"/>
      </w:divBdr>
      <w:divsChild>
        <w:div w:id="106430808">
          <w:marLeft w:val="0"/>
          <w:marRight w:val="0"/>
          <w:marTop w:val="0"/>
          <w:marBottom w:val="0"/>
          <w:divBdr>
            <w:top w:val="none" w:sz="0" w:space="0" w:color="auto"/>
            <w:left w:val="none" w:sz="0" w:space="0" w:color="auto"/>
            <w:bottom w:val="none" w:sz="0" w:space="0" w:color="auto"/>
            <w:right w:val="none" w:sz="0" w:space="0" w:color="auto"/>
          </w:divBdr>
        </w:div>
      </w:divsChild>
    </w:div>
    <w:div w:id="47070773">
      <w:bodyDiv w:val="1"/>
      <w:marLeft w:val="0"/>
      <w:marRight w:val="0"/>
      <w:marTop w:val="0"/>
      <w:marBottom w:val="0"/>
      <w:divBdr>
        <w:top w:val="none" w:sz="0" w:space="0" w:color="auto"/>
        <w:left w:val="none" w:sz="0" w:space="0" w:color="auto"/>
        <w:bottom w:val="none" w:sz="0" w:space="0" w:color="auto"/>
        <w:right w:val="none" w:sz="0" w:space="0" w:color="auto"/>
      </w:divBdr>
      <w:divsChild>
        <w:div w:id="828718665">
          <w:marLeft w:val="0"/>
          <w:marRight w:val="0"/>
          <w:marTop w:val="0"/>
          <w:marBottom w:val="0"/>
          <w:divBdr>
            <w:top w:val="none" w:sz="0" w:space="0" w:color="auto"/>
            <w:left w:val="none" w:sz="0" w:space="0" w:color="auto"/>
            <w:bottom w:val="none" w:sz="0" w:space="0" w:color="auto"/>
            <w:right w:val="none" w:sz="0" w:space="0" w:color="auto"/>
          </w:divBdr>
          <w:divsChild>
            <w:div w:id="853765923">
              <w:marLeft w:val="0"/>
              <w:marRight w:val="0"/>
              <w:marTop w:val="0"/>
              <w:marBottom w:val="0"/>
              <w:divBdr>
                <w:top w:val="none" w:sz="0" w:space="0" w:color="auto"/>
                <w:left w:val="none" w:sz="0" w:space="0" w:color="auto"/>
                <w:bottom w:val="none" w:sz="0" w:space="0" w:color="auto"/>
                <w:right w:val="none" w:sz="0" w:space="0" w:color="auto"/>
              </w:divBdr>
              <w:divsChild>
                <w:div w:id="490801461">
                  <w:marLeft w:val="0"/>
                  <w:marRight w:val="0"/>
                  <w:marTop w:val="0"/>
                  <w:marBottom w:val="0"/>
                  <w:divBdr>
                    <w:top w:val="none" w:sz="0" w:space="0" w:color="auto"/>
                    <w:left w:val="none" w:sz="0" w:space="0" w:color="auto"/>
                    <w:bottom w:val="none" w:sz="0" w:space="0" w:color="auto"/>
                    <w:right w:val="none" w:sz="0" w:space="0" w:color="auto"/>
                  </w:divBdr>
                </w:div>
                <w:div w:id="1474446091">
                  <w:marLeft w:val="0"/>
                  <w:marRight w:val="0"/>
                  <w:marTop w:val="120"/>
                  <w:marBottom w:val="0"/>
                  <w:divBdr>
                    <w:top w:val="none" w:sz="0" w:space="0" w:color="auto"/>
                    <w:left w:val="none" w:sz="0" w:space="0" w:color="auto"/>
                    <w:bottom w:val="none" w:sz="0" w:space="0" w:color="auto"/>
                    <w:right w:val="none" w:sz="0" w:space="0" w:color="auto"/>
                  </w:divBdr>
                </w:div>
              </w:divsChild>
            </w:div>
            <w:div w:id="1013067948">
              <w:marLeft w:val="0"/>
              <w:marRight w:val="0"/>
              <w:marTop w:val="0"/>
              <w:marBottom w:val="0"/>
              <w:divBdr>
                <w:top w:val="none" w:sz="0" w:space="0" w:color="auto"/>
                <w:left w:val="none" w:sz="0" w:space="0" w:color="auto"/>
                <w:bottom w:val="none" w:sz="0" w:space="0" w:color="auto"/>
                <w:right w:val="none" w:sz="0" w:space="0" w:color="auto"/>
              </w:divBdr>
              <w:divsChild>
                <w:div w:id="1377777342">
                  <w:marLeft w:val="0"/>
                  <w:marRight w:val="0"/>
                  <w:marTop w:val="0"/>
                  <w:marBottom w:val="0"/>
                  <w:divBdr>
                    <w:top w:val="none" w:sz="0" w:space="0" w:color="auto"/>
                    <w:left w:val="none" w:sz="0" w:space="0" w:color="auto"/>
                    <w:bottom w:val="none" w:sz="0" w:space="0" w:color="auto"/>
                    <w:right w:val="none" w:sz="0" w:space="0" w:color="auto"/>
                  </w:divBdr>
                </w:div>
                <w:div w:id="15726227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5587620">
      <w:bodyDiv w:val="1"/>
      <w:marLeft w:val="0"/>
      <w:marRight w:val="0"/>
      <w:marTop w:val="0"/>
      <w:marBottom w:val="0"/>
      <w:divBdr>
        <w:top w:val="none" w:sz="0" w:space="0" w:color="auto"/>
        <w:left w:val="none" w:sz="0" w:space="0" w:color="auto"/>
        <w:bottom w:val="none" w:sz="0" w:space="0" w:color="auto"/>
        <w:right w:val="none" w:sz="0" w:space="0" w:color="auto"/>
      </w:divBdr>
      <w:divsChild>
        <w:div w:id="36047332">
          <w:marLeft w:val="0"/>
          <w:marRight w:val="0"/>
          <w:marTop w:val="0"/>
          <w:marBottom w:val="0"/>
          <w:divBdr>
            <w:top w:val="none" w:sz="0" w:space="0" w:color="auto"/>
            <w:left w:val="none" w:sz="0" w:space="0" w:color="auto"/>
            <w:bottom w:val="none" w:sz="0" w:space="0" w:color="auto"/>
            <w:right w:val="none" w:sz="0" w:space="0" w:color="auto"/>
          </w:divBdr>
          <w:divsChild>
            <w:div w:id="901673205">
              <w:marLeft w:val="0"/>
              <w:marRight w:val="0"/>
              <w:marTop w:val="0"/>
              <w:marBottom w:val="0"/>
              <w:divBdr>
                <w:top w:val="none" w:sz="0" w:space="0" w:color="auto"/>
                <w:left w:val="none" w:sz="0" w:space="0" w:color="auto"/>
                <w:bottom w:val="none" w:sz="0" w:space="0" w:color="auto"/>
                <w:right w:val="none" w:sz="0" w:space="0" w:color="auto"/>
              </w:divBdr>
              <w:divsChild>
                <w:div w:id="1298951768">
                  <w:marLeft w:val="0"/>
                  <w:marRight w:val="0"/>
                  <w:marTop w:val="0"/>
                  <w:marBottom w:val="0"/>
                  <w:divBdr>
                    <w:top w:val="none" w:sz="0" w:space="0" w:color="auto"/>
                    <w:left w:val="none" w:sz="0" w:space="0" w:color="auto"/>
                    <w:bottom w:val="none" w:sz="0" w:space="0" w:color="auto"/>
                    <w:right w:val="none" w:sz="0" w:space="0" w:color="auto"/>
                  </w:divBdr>
                  <w:divsChild>
                    <w:div w:id="1392853185">
                      <w:marLeft w:val="0"/>
                      <w:marRight w:val="0"/>
                      <w:marTop w:val="0"/>
                      <w:marBottom w:val="0"/>
                      <w:divBdr>
                        <w:top w:val="none" w:sz="0" w:space="0" w:color="auto"/>
                        <w:left w:val="none" w:sz="0" w:space="0" w:color="auto"/>
                        <w:bottom w:val="none" w:sz="0" w:space="0" w:color="auto"/>
                        <w:right w:val="none" w:sz="0" w:space="0" w:color="auto"/>
                      </w:divBdr>
                    </w:div>
                    <w:div w:id="1577714156">
                      <w:marLeft w:val="0"/>
                      <w:marRight w:val="0"/>
                      <w:marTop w:val="120"/>
                      <w:marBottom w:val="0"/>
                      <w:divBdr>
                        <w:top w:val="none" w:sz="0" w:space="0" w:color="auto"/>
                        <w:left w:val="none" w:sz="0" w:space="0" w:color="auto"/>
                        <w:bottom w:val="none" w:sz="0" w:space="0" w:color="auto"/>
                        <w:right w:val="none" w:sz="0" w:space="0" w:color="auto"/>
                      </w:divBdr>
                    </w:div>
                  </w:divsChild>
                </w:div>
                <w:div w:id="1731659495">
                  <w:marLeft w:val="0"/>
                  <w:marRight w:val="0"/>
                  <w:marTop w:val="0"/>
                  <w:marBottom w:val="0"/>
                  <w:divBdr>
                    <w:top w:val="none" w:sz="0" w:space="0" w:color="auto"/>
                    <w:left w:val="none" w:sz="0" w:space="0" w:color="auto"/>
                    <w:bottom w:val="none" w:sz="0" w:space="0" w:color="auto"/>
                    <w:right w:val="none" w:sz="0" w:space="0" w:color="auto"/>
                  </w:divBdr>
                  <w:divsChild>
                    <w:div w:id="819006387">
                      <w:marLeft w:val="0"/>
                      <w:marRight w:val="0"/>
                      <w:marTop w:val="120"/>
                      <w:marBottom w:val="0"/>
                      <w:divBdr>
                        <w:top w:val="none" w:sz="0" w:space="0" w:color="auto"/>
                        <w:left w:val="none" w:sz="0" w:space="0" w:color="auto"/>
                        <w:bottom w:val="none" w:sz="0" w:space="0" w:color="auto"/>
                        <w:right w:val="none" w:sz="0" w:space="0" w:color="auto"/>
                      </w:divBdr>
                    </w:div>
                    <w:div w:id="1590695873">
                      <w:marLeft w:val="0"/>
                      <w:marRight w:val="0"/>
                      <w:marTop w:val="0"/>
                      <w:marBottom w:val="0"/>
                      <w:divBdr>
                        <w:top w:val="none" w:sz="0" w:space="0" w:color="auto"/>
                        <w:left w:val="none" w:sz="0" w:space="0" w:color="auto"/>
                        <w:bottom w:val="none" w:sz="0" w:space="0" w:color="auto"/>
                        <w:right w:val="none" w:sz="0" w:space="0" w:color="auto"/>
                      </w:divBdr>
                    </w:div>
                  </w:divsChild>
                </w:div>
                <w:div w:id="2066104442">
                  <w:marLeft w:val="0"/>
                  <w:marRight w:val="0"/>
                  <w:marTop w:val="0"/>
                  <w:marBottom w:val="0"/>
                  <w:divBdr>
                    <w:top w:val="none" w:sz="0" w:space="0" w:color="auto"/>
                    <w:left w:val="none" w:sz="0" w:space="0" w:color="auto"/>
                    <w:bottom w:val="none" w:sz="0" w:space="0" w:color="auto"/>
                    <w:right w:val="none" w:sz="0" w:space="0" w:color="auto"/>
                  </w:divBdr>
                  <w:divsChild>
                    <w:div w:id="236601602">
                      <w:marLeft w:val="0"/>
                      <w:marRight w:val="0"/>
                      <w:marTop w:val="0"/>
                      <w:marBottom w:val="0"/>
                      <w:divBdr>
                        <w:top w:val="none" w:sz="0" w:space="0" w:color="auto"/>
                        <w:left w:val="none" w:sz="0" w:space="0" w:color="auto"/>
                        <w:bottom w:val="none" w:sz="0" w:space="0" w:color="auto"/>
                        <w:right w:val="none" w:sz="0" w:space="0" w:color="auto"/>
                      </w:divBdr>
                    </w:div>
                    <w:div w:id="13361043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3201924">
          <w:marLeft w:val="0"/>
          <w:marRight w:val="0"/>
          <w:marTop w:val="0"/>
          <w:marBottom w:val="0"/>
          <w:divBdr>
            <w:top w:val="none" w:sz="0" w:space="0" w:color="auto"/>
            <w:left w:val="none" w:sz="0" w:space="0" w:color="auto"/>
            <w:bottom w:val="none" w:sz="0" w:space="0" w:color="auto"/>
            <w:right w:val="none" w:sz="0" w:space="0" w:color="auto"/>
          </w:divBdr>
          <w:divsChild>
            <w:div w:id="4828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83221">
      <w:bodyDiv w:val="1"/>
      <w:marLeft w:val="390"/>
      <w:marRight w:val="390"/>
      <w:marTop w:val="390"/>
      <w:marBottom w:val="0"/>
      <w:divBdr>
        <w:top w:val="none" w:sz="0" w:space="0" w:color="auto"/>
        <w:left w:val="none" w:sz="0" w:space="0" w:color="auto"/>
        <w:bottom w:val="none" w:sz="0" w:space="0" w:color="auto"/>
        <w:right w:val="none" w:sz="0" w:space="0" w:color="auto"/>
      </w:divBdr>
      <w:divsChild>
        <w:div w:id="552298">
          <w:marLeft w:val="600"/>
          <w:marRight w:val="0"/>
          <w:marTop w:val="0"/>
          <w:marBottom w:val="0"/>
          <w:divBdr>
            <w:top w:val="none" w:sz="0" w:space="0" w:color="auto"/>
            <w:left w:val="none" w:sz="0" w:space="0" w:color="auto"/>
            <w:bottom w:val="none" w:sz="0" w:space="0" w:color="auto"/>
            <w:right w:val="none" w:sz="0" w:space="0" w:color="auto"/>
          </w:divBdr>
        </w:div>
        <w:div w:id="8265048">
          <w:marLeft w:val="600"/>
          <w:marRight w:val="0"/>
          <w:marTop w:val="0"/>
          <w:marBottom w:val="0"/>
          <w:divBdr>
            <w:top w:val="none" w:sz="0" w:space="0" w:color="auto"/>
            <w:left w:val="none" w:sz="0" w:space="0" w:color="auto"/>
            <w:bottom w:val="none" w:sz="0" w:space="0" w:color="auto"/>
            <w:right w:val="none" w:sz="0" w:space="0" w:color="auto"/>
          </w:divBdr>
        </w:div>
        <w:div w:id="114253563">
          <w:marLeft w:val="600"/>
          <w:marRight w:val="0"/>
          <w:marTop w:val="0"/>
          <w:marBottom w:val="0"/>
          <w:divBdr>
            <w:top w:val="none" w:sz="0" w:space="0" w:color="auto"/>
            <w:left w:val="none" w:sz="0" w:space="0" w:color="auto"/>
            <w:bottom w:val="none" w:sz="0" w:space="0" w:color="auto"/>
            <w:right w:val="none" w:sz="0" w:space="0" w:color="auto"/>
          </w:divBdr>
        </w:div>
        <w:div w:id="157307069">
          <w:marLeft w:val="600"/>
          <w:marRight w:val="0"/>
          <w:marTop w:val="0"/>
          <w:marBottom w:val="0"/>
          <w:divBdr>
            <w:top w:val="none" w:sz="0" w:space="0" w:color="auto"/>
            <w:left w:val="none" w:sz="0" w:space="0" w:color="auto"/>
            <w:bottom w:val="none" w:sz="0" w:space="0" w:color="auto"/>
            <w:right w:val="none" w:sz="0" w:space="0" w:color="auto"/>
          </w:divBdr>
        </w:div>
        <w:div w:id="179049555">
          <w:marLeft w:val="600"/>
          <w:marRight w:val="0"/>
          <w:marTop w:val="0"/>
          <w:marBottom w:val="0"/>
          <w:divBdr>
            <w:top w:val="none" w:sz="0" w:space="0" w:color="auto"/>
            <w:left w:val="none" w:sz="0" w:space="0" w:color="auto"/>
            <w:bottom w:val="none" w:sz="0" w:space="0" w:color="auto"/>
            <w:right w:val="none" w:sz="0" w:space="0" w:color="auto"/>
          </w:divBdr>
        </w:div>
        <w:div w:id="216745462">
          <w:marLeft w:val="600"/>
          <w:marRight w:val="0"/>
          <w:marTop w:val="0"/>
          <w:marBottom w:val="0"/>
          <w:divBdr>
            <w:top w:val="none" w:sz="0" w:space="0" w:color="auto"/>
            <w:left w:val="none" w:sz="0" w:space="0" w:color="auto"/>
            <w:bottom w:val="none" w:sz="0" w:space="0" w:color="auto"/>
            <w:right w:val="none" w:sz="0" w:space="0" w:color="auto"/>
          </w:divBdr>
        </w:div>
        <w:div w:id="218326179">
          <w:marLeft w:val="720"/>
          <w:marRight w:val="0"/>
          <w:marTop w:val="0"/>
          <w:marBottom w:val="0"/>
          <w:divBdr>
            <w:top w:val="none" w:sz="0" w:space="0" w:color="auto"/>
            <w:left w:val="none" w:sz="0" w:space="0" w:color="auto"/>
            <w:bottom w:val="none" w:sz="0" w:space="0" w:color="auto"/>
            <w:right w:val="none" w:sz="0" w:space="0" w:color="auto"/>
          </w:divBdr>
        </w:div>
        <w:div w:id="238832542">
          <w:marLeft w:val="600"/>
          <w:marRight w:val="0"/>
          <w:marTop w:val="0"/>
          <w:marBottom w:val="0"/>
          <w:divBdr>
            <w:top w:val="none" w:sz="0" w:space="0" w:color="auto"/>
            <w:left w:val="none" w:sz="0" w:space="0" w:color="auto"/>
            <w:bottom w:val="none" w:sz="0" w:space="0" w:color="auto"/>
            <w:right w:val="none" w:sz="0" w:space="0" w:color="auto"/>
          </w:divBdr>
        </w:div>
        <w:div w:id="267397764">
          <w:marLeft w:val="600"/>
          <w:marRight w:val="0"/>
          <w:marTop w:val="0"/>
          <w:marBottom w:val="0"/>
          <w:divBdr>
            <w:top w:val="none" w:sz="0" w:space="0" w:color="auto"/>
            <w:left w:val="none" w:sz="0" w:space="0" w:color="auto"/>
            <w:bottom w:val="none" w:sz="0" w:space="0" w:color="auto"/>
            <w:right w:val="none" w:sz="0" w:space="0" w:color="auto"/>
          </w:divBdr>
        </w:div>
        <w:div w:id="335964928">
          <w:marLeft w:val="600"/>
          <w:marRight w:val="0"/>
          <w:marTop w:val="0"/>
          <w:marBottom w:val="0"/>
          <w:divBdr>
            <w:top w:val="none" w:sz="0" w:space="0" w:color="auto"/>
            <w:left w:val="none" w:sz="0" w:space="0" w:color="auto"/>
            <w:bottom w:val="none" w:sz="0" w:space="0" w:color="auto"/>
            <w:right w:val="none" w:sz="0" w:space="0" w:color="auto"/>
          </w:divBdr>
        </w:div>
        <w:div w:id="345643459">
          <w:marLeft w:val="600"/>
          <w:marRight w:val="0"/>
          <w:marTop w:val="0"/>
          <w:marBottom w:val="0"/>
          <w:divBdr>
            <w:top w:val="none" w:sz="0" w:space="0" w:color="auto"/>
            <w:left w:val="none" w:sz="0" w:space="0" w:color="auto"/>
            <w:bottom w:val="none" w:sz="0" w:space="0" w:color="auto"/>
            <w:right w:val="none" w:sz="0" w:space="0" w:color="auto"/>
          </w:divBdr>
        </w:div>
        <w:div w:id="348412968">
          <w:marLeft w:val="600"/>
          <w:marRight w:val="0"/>
          <w:marTop w:val="0"/>
          <w:marBottom w:val="0"/>
          <w:divBdr>
            <w:top w:val="none" w:sz="0" w:space="0" w:color="auto"/>
            <w:left w:val="none" w:sz="0" w:space="0" w:color="auto"/>
            <w:bottom w:val="none" w:sz="0" w:space="0" w:color="auto"/>
            <w:right w:val="none" w:sz="0" w:space="0" w:color="auto"/>
          </w:divBdr>
        </w:div>
        <w:div w:id="783812008">
          <w:marLeft w:val="600"/>
          <w:marRight w:val="0"/>
          <w:marTop w:val="0"/>
          <w:marBottom w:val="0"/>
          <w:divBdr>
            <w:top w:val="none" w:sz="0" w:space="0" w:color="auto"/>
            <w:left w:val="none" w:sz="0" w:space="0" w:color="auto"/>
            <w:bottom w:val="none" w:sz="0" w:space="0" w:color="auto"/>
            <w:right w:val="none" w:sz="0" w:space="0" w:color="auto"/>
          </w:divBdr>
        </w:div>
        <w:div w:id="811796600">
          <w:marLeft w:val="600"/>
          <w:marRight w:val="0"/>
          <w:marTop w:val="0"/>
          <w:marBottom w:val="0"/>
          <w:divBdr>
            <w:top w:val="none" w:sz="0" w:space="0" w:color="auto"/>
            <w:left w:val="none" w:sz="0" w:space="0" w:color="auto"/>
            <w:bottom w:val="none" w:sz="0" w:space="0" w:color="auto"/>
            <w:right w:val="none" w:sz="0" w:space="0" w:color="auto"/>
          </w:divBdr>
        </w:div>
        <w:div w:id="924805974">
          <w:marLeft w:val="600"/>
          <w:marRight w:val="0"/>
          <w:marTop w:val="0"/>
          <w:marBottom w:val="0"/>
          <w:divBdr>
            <w:top w:val="none" w:sz="0" w:space="0" w:color="auto"/>
            <w:left w:val="none" w:sz="0" w:space="0" w:color="auto"/>
            <w:bottom w:val="none" w:sz="0" w:space="0" w:color="auto"/>
            <w:right w:val="none" w:sz="0" w:space="0" w:color="auto"/>
          </w:divBdr>
        </w:div>
        <w:div w:id="1033068840">
          <w:marLeft w:val="600"/>
          <w:marRight w:val="0"/>
          <w:marTop w:val="0"/>
          <w:marBottom w:val="0"/>
          <w:divBdr>
            <w:top w:val="none" w:sz="0" w:space="0" w:color="auto"/>
            <w:left w:val="none" w:sz="0" w:space="0" w:color="auto"/>
            <w:bottom w:val="none" w:sz="0" w:space="0" w:color="auto"/>
            <w:right w:val="none" w:sz="0" w:space="0" w:color="auto"/>
          </w:divBdr>
        </w:div>
        <w:div w:id="1148204794">
          <w:marLeft w:val="600"/>
          <w:marRight w:val="0"/>
          <w:marTop w:val="0"/>
          <w:marBottom w:val="0"/>
          <w:divBdr>
            <w:top w:val="none" w:sz="0" w:space="0" w:color="auto"/>
            <w:left w:val="none" w:sz="0" w:space="0" w:color="auto"/>
            <w:bottom w:val="none" w:sz="0" w:space="0" w:color="auto"/>
            <w:right w:val="none" w:sz="0" w:space="0" w:color="auto"/>
          </w:divBdr>
        </w:div>
        <w:div w:id="1320646511">
          <w:marLeft w:val="600"/>
          <w:marRight w:val="0"/>
          <w:marTop w:val="0"/>
          <w:marBottom w:val="0"/>
          <w:divBdr>
            <w:top w:val="none" w:sz="0" w:space="0" w:color="auto"/>
            <w:left w:val="none" w:sz="0" w:space="0" w:color="auto"/>
            <w:bottom w:val="none" w:sz="0" w:space="0" w:color="auto"/>
            <w:right w:val="none" w:sz="0" w:space="0" w:color="auto"/>
          </w:divBdr>
        </w:div>
        <w:div w:id="1357654202">
          <w:marLeft w:val="600"/>
          <w:marRight w:val="0"/>
          <w:marTop w:val="0"/>
          <w:marBottom w:val="0"/>
          <w:divBdr>
            <w:top w:val="none" w:sz="0" w:space="0" w:color="auto"/>
            <w:left w:val="none" w:sz="0" w:space="0" w:color="auto"/>
            <w:bottom w:val="none" w:sz="0" w:space="0" w:color="auto"/>
            <w:right w:val="none" w:sz="0" w:space="0" w:color="auto"/>
          </w:divBdr>
        </w:div>
        <w:div w:id="1482966901">
          <w:marLeft w:val="600"/>
          <w:marRight w:val="0"/>
          <w:marTop w:val="0"/>
          <w:marBottom w:val="0"/>
          <w:divBdr>
            <w:top w:val="none" w:sz="0" w:space="0" w:color="auto"/>
            <w:left w:val="none" w:sz="0" w:space="0" w:color="auto"/>
            <w:bottom w:val="none" w:sz="0" w:space="0" w:color="auto"/>
            <w:right w:val="none" w:sz="0" w:space="0" w:color="auto"/>
          </w:divBdr>
        </w:div>
        <w:div w:id="1622229929">
          <w:marLeft w:val="600"/>
          <w:marRight w:val="0"/>
          <w:marTop w:val="0"/>
          <w:marBottom w:val="0"/>
          <w:divBdr>
            <w:top w:val="none" w:sz="0" w:space="0" w:color="auto"/>
            <w:left w:val="none" w:sz="0" w:space="0" w:color="auto"/>
            <w:bottom w:val="none" w:sz="0" w:space="0" w:color="auto"/>
            <w:right w:val="none" w:sz="0" w:space="0" w:color="auto"/>
          </w:divBdr>
        </w:div>
        <w:div w:id="1692102658">
          <w:marLeft w:val="600"/>
          <w:marRight w:val="0"/>
          <w:marTop w:val="0"/>
          <w:marBottom w:val="0"/>
          <w:divBdr>
            <w:top w:val="none" w:sz="0" w:space="0" w:color="auto"/>
            <w:left w:val="none" w:sz="0" w:space="0" w:color="auto"/>
            <w:bottom w:val="none" w:sz="0" w:space="0" w:color="auto"/>
            <w:right w:val="none" w:sz="0" w:space="0" w:color="auto"/>
          </w:divBdr>
        </w:div>
        <w:div w:id="1732848131">
          <w:marLeft w:val="600"/>
          <w:marRight w:val="0"/>
          <w:marTop w:val="0"/>
          <w:marBottom w:val="0"/>
          <w:divBdr>
            <w:top w:val="none" w:sz="0" w:space="0" w:color="auto"/>
            <w:left w:val="none" w:sz="0" w:space="0" w:color="auto"/>
            <w:bottom w:val="none" w:sz="0" w:space="0" w:color="auto"/>
            <w:right w:val="none" w:sz="0" w:space="0" w:color="auto"/>
          </w:divBdr>
        </w:div>
        <w:div w:id="1748915639">
          <w:marLeft w:val="600"/>
          <w:marRight w:val="0"/>
          <w:marTop w:val="0"/>
          <w:marBottom w:val="0"/>
          <w:divBdr>
            <w:top w:val="none" w:sz="0" w:space="0" w:color="auto"/>
            <w:left w:val="none" w:sz="0" w:space="0" w:color="auto"/>
            <w:bottom w:val="none" w:sz="0" w:space="0" w:color="auto"/>
            <w:right w:val="none" w:sz="0" w:space="0" w:color="auto"/>
          </w:divBdr>
        </w:div>
        <w:div w:id="1765806518">
          <w:marLeft w:val="600"/>
          <w:marRight w:val="0"/>
          <w:marTop w:val="0"/>
          <w:marBottom w:val="0"/>
          <w:divBdr>
            <w:top w:val="none" w:sz="0" w:space="0" w:color="auto"/>
            <w:left w:val="none" w:sz="0" w:space="0" w:color="auto"/>
            <w:bottom w:val="none" w:sz="0" w:space="0" w:color="auto"/>
            <w:right w:val="none" w:sz="0" w:space="0" w:color="auto"/>
          </w:divBdr>
        </w:div>
        <w:div w:id="1772968294">
          <w:marLeft w:val="600"/>
          <w:marRight w:val="0"/>
          <w:marTop w:val="0"/>
          <w:marBottom w:val="0"/>
          <w:divBdr>
            <w:top w:val="none" w:sz="0" w:space="0" w:color="auto"/>
            <w:left w:val="none" w:sz="0" w:space="0" w:color="auto"/>
            <w:bottom w:val="none" w:sz="0" w:space="0" w:color="auto"/>
            <w:right w:val="none" w:sz="0" w:space="0" w:color="auto"/>
          </w:divBdr>
        </w:div>
        <w:div w:id="1773431618">
          <w:marLeft w:val="600"/>
          <w:marRight w:val="0"/>
          <w:marTop w:val="0"/>
          <w:marBottom w:val="0"/>
          <w:divBdr>
            <w:top w:val="none" w:sz="0" w:space="0" w:color="auto"/>
            <w:left w:val="none" w:sz="0" w:space="0" w:color="auto"/>
            <w:bottom w:val="none" w:sz="0" w:space="0" w:color="auto"/>
            <w:right w:val="none" w:sz="0" w:space="0" w:color="auto"/>
          </w:divBdr>
        </w:div>
        <w:div w:id="1861818246">
          <w:marLeft w:val="600"/>
          <w:marRight w:val="0"/>
          <w:marTop w:val="0"/>
          <w:marBottom w:val="0"/>
          <w:divBdr>
            <w:top w:val="none" w:sz="0" w:space="0" w:color="auto"/>
            <w:left w:val="none" w:sz="0" w:space="0" w:color="auto"/>
            <w:bottom w:val="none" w:sz="0" w:space="0" w:color="auto"/>
            <w:right w:val="none" w:sz="0" w:space="0" w:color="auto"/>
          </w:divBdr>
        </w:div>
        <w:div w:id="1881894849">
          <w:marLeft w:val="600"/>
          <w:marRight w:val="0"/>
          <w:marTop w:val="0"/>
          <w:marBottom w:val="0"/>
          <w:divBdr>
            <w:top w:val="none" w:sz="0" w:space="0" w:color="auto"/>
            <w:left w:val="none" w:sz="0" w:space="0" w:color="auto"/>
            <w:bottom w:val="none" w:sz="0" w:space="0" w:color="auto"/>
            <w:right w:val="none" w:sz="0" w:space="0" w:color="auto"/>
          </w:divBdr>
        </w:div>
        <w:div w:id="1892497721">
          <w:marLeft w:val="600"/>
          <w:marRight w:val="0"/>
          <w:marTop w:val="0"/>
          <w:marBottom w:val="0"/>
          <w:divBdr>
            <w:top w:val="none" w:sz="0" w:space="0" w:color="auto"/>
            <w:left w:val="none" w:sz="0" w:space="0" w:color="auto"/>
            <w:bottom w:val="none" w:sz="0" w:space="0" w:color="auto"/>
            <w:right w:val="none" w:sz="0" w:space="0" w:color="auto"/>
          </w:divBdr>
        </w:div>
        <w:div w:id="1966502580">
          <w:marLeft w:val="600"/>
          <w:marRight w:val="0"/>
          <w:marTop w:val="0"/>
          <w:marBottom w:val="0"/>
          <w:divBdr>
            <w:top w:val="none" w:sz="0" w:space="0" w:color="auto"/>
            <w:left w:val="none" w:sz="0" w:space="0" w:color="auto"/>
            <w:bottom w:val="none" w:sz="0" w:space="0" w:color="auto"/>
            <w:right w:val="none" w:sz="0" w:space="0" w:color="auto"/>
          </w:divBdr>
        </w:div>
        <w:div w:id="1990204905">
          <w:marLeft w:val="600"/>
          <w:marRight w:val="0"/>
          <w:marTop w:val="0"/>
          <w:marBottom w:val="0"/>
          <w:divBdr>
            <w:top w:val="none" w:sz="0" w:space="0" w:color="auto"/>
            <w:left w:val="none" w:sz="0" w:space="0" w:color="auto"/>
            <w:bottom w:val="none" w:sz="0" w:space="0" w:color="auto"/>
            <w:right w:val="none" w:sz="0" w:space="0" w:color="auto"/>
          </w:divBdr>
        </w:div>
      </w:divsChild>
    </w:div>
    <w:div w:id="59835691">
      <w:bodyDiv w:val="1"/>
      <w:marLeft w:val="0"/>
      <w:marRight w:val="0"/>
      <w:marTop w:val="0"/>
      <w:marBottom w:val="0"/>
      <w:divBdr>
        <w:top w:val="none" w:sz="0" w:space="0" w:color="auto"/>
        <w:left w:val="none" w:sz="0" w:space="0" w:color="auto"/>
        <w:bottom w:val="none" w:sz="0" w:space="0" w:color="auto"/>
        <w:right w:val="none" w:sz="0" w:space="0" w:color="auto"/>
      </w:divBdr>
      <w:divsChild>
        <w:div w:id="1989169765">
          <w:marLeft w:val="0"/>
          <w:marRight w:val="0"/>
          <w:marTop w:val="0"/>
          <w:marBottom w:val="0"/>
          <w:divBdr>
            <w:top w:val="none" w:sz="0" w:space="0" w:color="auto"/>
            <w:left w:val="none" w:sz="0" w:space="0" w:color="auto"/>
            <w:bottom w:val="none" w:sz="0" w:space="0" w:color="auto"/>
            <w:right w:val="none" w:sz="0" w:space="0" w:color="auto"/>
          </w:divBdr>
          <w:divsChild>
            <w:div w:id="794565436">
              <w:marLeft w:val="0"/>
              <w:marRight w:val="0"/>
              <w:marTop w:val="0"/>
              <w:marBottom w:val="0"/>
              <w:divBdr>
                <w:top w:val="none" w:sz="0" w:space="0" w:color="auto"/>
                <w:left w:val="none" w:sz="0" w:space="0" w:color="auto"/>
                <w:bottom w:val="none" w:sz="0" w:space="0" w:color="auto"/>
                <w:right w:val="none" w:sz="0" w:space="0" w:color="auto"/>
              </w:divBdr>
              <w:divsChild>
                <w:div w:id="643244165">
                  <w:marLeft w:val="0"/>
                  <w:marRight w:val="0"/>
                  <w:marTop w:val="0"/>
                  <w:marBottom w:val="0"/>
                  <w:divBdr>
                    <w:top w:val="none" w:sz="0" w:space="0" w:color="auto"/>
                    <w:left w:val="none" w:sz="0" w:space="0" w:color="auto"/>
                    <w:bottom w:val="none" w:sz="0" w:space="0" w:color="auto"/>
                    <w:right w:val="none" w:sz="0" w:space="0" w:color="auto"/>
                  </w:divBdr>
                </w:div>
                <w:div w:id="1358890165">
                  <w:marLeft w:val="0"/>
                  <w:marRight w:val="0"/>
                  <w:marTop w:val="120"/>
                  <w:marBottom w:val="0"/>
                  <w:divBdr>
                    <w:top w:val="none" w:sz="0" w:space="0" w:color="auto"/>
                    <w:left w:val="none" w:sz="0" w:space="0" w:color="auto"/>
                    <w:bottom w:val="none" w:sz="0" w:space="0" w:color="auto"/>
                    <w:right w:val="none" w:sz="0" w:space="0" w:color="auto"/>
                  </w:divBdr>
                </w:div>
              </w:divsChild>
            </w:div>
            <w:div w:id="1767311687">
              <w:marLeft w:val="0"/>
              <w:marRight w:val="0"/>
              <w:marTop w:val="0"/>
              <w:marBottom w:val="0"/>
              <w:divBdr>
                <w:top w:val="none" w:sz="0" w:space="0" w:color="auto"/>
                <w:left w:val="none" w:sz="0" w:space="0" w:color="auto"/>
                <w:bottom w:val="none" w:sz="0" w:space="0" w:color="auto"/>
                <w:right w:val="none" w:sz="0" w:space="0" w:color="auto"/>
              </w:divBdr>
              <w:divsChild>
                <w:div w:id="1389649089">
                  <w:marLeft w:val="0"/>
                  <w:marRight w:val="0"/>
                  <w:marTop w:val="120"/>
                  <w:marBottom w:val="0"/>
                  <w:divBdr>
                    <w:top w:val="none" w:sz="0" w:space="0" w:color="auto"/>
                    <w:left w:val="none" w:sz="0" w:space="0" w:color="auto"/>
                    <w:bottom w:val="none" w:sz="0" w:space="0" w:color="auto"/>
                    <w:right w:val="none" w:sz="0" w:space="0" w:color="auto"/>
                  </w:divBdr>
                </w:div>
                <w:div w:id="17957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86354">
      <w:bodyDiv w:val="1"/>
      <w:marLeft w:val="390"/>
      <w:marRight w:val="390"/>
      <w:marTop w:val="390"/>
      <w:marBottom w:val="0"/>
      <w:divBdr>
        <w:top w:val="none" w:sz="0" w:space="0" w:color="auto"/>
        <w:left w:val="none" w:sz="0" w:space="0" w:color="auto"/>
        <w:bottom w:val="none" w:sz="0" w:space="0" w:color="auto"/>
        <w:right w:val="none" w:sz="0" w:space="0" w:color="auto"/>
      </w:divBdr>
      <w:divsChild>
        <w:div w:id="227612951">
          <w:marLeft w:val="720"/>
          <w:marRight w:val="0"/>
          <w:marTop w:val="0"/>
          <w:marBottom w:val="0"/>
          <w:divBdr>
            <w:top w:val="none" w:sz="0" w:space="0" w:color="auto"/>
            <w:left w:val="none" w:sz="0" w:space="0" w:color="auto"/>
            <w:bottom w:val="none" w:sz="0" w:space="0" w:color="auto"/>
            <w:right w:val="none" w:sz="0" w:space="0" w:color="auto"/>
          </w:divBdr>
        </w:div>
        <w:div w:id="369912933">
          <w:marLeft w:val="600"/>
          <w:marRight w:val="0"/>
          <w:marTop w:val="0"/>
          <w:marBottom w:val="0"/>
          <w:divBdr>
            <w:top w:val="none" w:sz="0" w:space="0" w:color="auto"/>
            <w:left w:val="none" w:sz="0" w:space="0" w:color="auto"/>
            <w:bottom w:val="none" w:sz="0" w:space="0" w:color="auto"/>
            <w:right w:val="none" w:sz="0" w:space="0" w:color="auto"/>
          </w:divBdr>
        </w:div>
        <w:div w:id="370954758">
          <w:marLeft w:val="720"/>
          <w:marRight w:val="0"/>
          <w:marTop w:val="0"/>
          <w:marBottom w:val="0"/>
          <w:divBdr>
            <w:top w:val="none" w:sz="0" w:space="0" w:color="auto"/>
            <w:left w:val="none" w:sz="0" w:space="0" w:color="auto"/>
            <w:bottom w:val="none" w:sz="0" w:space="0" w:color="auto"/>
            <w:right w:val="none" w:sz="0" w:space="0" w:color="auto"/>
          </w:divBdr>
        </w:div>
        <w:div w:id="389769057">
          <w:marLeft w:val="600"/>
          <w:marRight w:val="0"/>
          <w:marTop w:val="0"/>
          <w:marBottom w:val="0"/>
          <w:divBdr>
            <w:top w:val="none" w:sz="0" w:space="0" w:color="auto"/>
            <w:left w:val="none" w:sz="0" w:space="0" w:color="auto"/>
            <w:bottom w:val="none" w:sz="0" w:space="0" w:color="auto"/>
            <w:right w:val="none" w:sz="0" w:space="0" w:color="auto"/>
          </w:divBdr>
        </w:div>
        <w:div w:id="430515687">
          <w:marLeft w:val="600"/>
          <w:marRight w:val="0"/>
          <w:marTop w:val="0"/>
          <w:marBottom w:val="0"/>
          <w:divBdr>
            <w:top w:val="none" w:sz="0" w:space="0" w:color="auto"/>
            <w:left w:val="none" w:sz="0" w:space="0" w:color="auto"/>
            <w:bottom w:val="none" w:sz="0" w:space="0" w:color="auto"/>
            <w:right w:val="none" w:sz="0" w:space="0" w:color="auto"/>
          </w:divBdr>
        </w:div>
        <w:div w:id="571889711">
          <w:marLeft w:val="600"/>
          <w:marRight w:val="0"/>
          <w:marTop w:val="0"/>
          <w:marBottom w:val="0"/>
          <w:divBdr>
            <w:top w:val="none" w:sz="0" w:space="0" w:color="auto"/>
            <w:left w:val="none" w:sz="0" w:space="0" w:color="auto"/>
            <w:bottom w:val="none" w:sz="0" w:space="0" w:color="auto"/>
            <w:right w:val="none" w:sz="0" w:space="0" w:color="auto"/>
          </w:divBdr>
        </w:div>
        <w:div w:id="706563953">
          <w:marLeft w:val="600"/>
          <w:marRight w:val="0"/>
          <w:marTop w:val="0"/>
          <w:marBottom w:val="0"/>
          <w:divBdr>
            <w:top w:val="none" w:sz="0" w:space="0" w:color="auto"/>
            <w:left w:val="none" w:sz="0" w:space="0" w:color="auto"/>
            <w:bottom w:val="none" w:sz="0" w:space="0" w:color="auto"/>
            <w:right w:val="none" w:sz="0" w:space="0" w:color="auto"/>
          </w:divBdr>
        </w:div>
        <w:div w:id="733118427">
          <w:marLeft w:val="600"/>
          <w:marRight w:val="0"/>
          <w:marTop w:val="0"/>
          <w:marBottom w:val="0"/>
          <w:divBdr>
            <w:top w:val="none" w:sz="0" w:space="0" w:color="auto"/>
            <w:left w:val="none" w:sz="0" w:space="0" w:color="auto"/>
            <w:bottom w:val="none" w:sz="0" w:space="0" w:color="auto"/>
            <w:right w:val="none" w:sz="0" w:space="0" w:color="auto"/>
          </w:divBdr>
        </w:div>
        <w:div w:id="741683261">
          <w:marLeft w:val="600"/>
          <w:marRight w:val="0"/>
          <w:marTop w:val="0"/>
          <w:marBottom w:val="0"/>
          <w:divBdr>
            <w:top w:val="none" w:sz="0" w:space="0" w:color="auto"/>
            <w:left w:val="none" w:sz="0" w:space="0" w:color="auto"/>
            <w:bottom w:val="none" w:sz="0" w:space="0" w:color="auto"/>
            <w:right w:val="none" w:sz="0" w:space="0" w:color="auto"/>
          </w:divBdr>
        </w:div>
        <w:div w:id="803617257">
          <w:marLeft w:val="720"/>
          <w:marRight w:val="0"/>
          <w:marTop w:val="0"/>
          <w:marBottom w:val="0"/>
          <w:divBdr>
            <w:top w:val="none" w:sz="0" w:space="0" w:color="auto"/>
            <w:left w:val="none" w:sz="0" w:space="0" w:color="auto"/>
            <w:bottom w:val="none" w:sz="0" w:space="0" w:color="auto"/>
            <w:right w:val="none" w:sz="0" w:space="0" w:color="auto"/>
          </w:divBdr>
        </w:div>
        <w:div w:id="930314328">
          <w:marLeft w:val="600"/>
          <w:marRight w:val="0"/>
          <w:marTop w:val="0"/>
          <w:marBottom w:val="0"/>
          <w:divBdr>
            <w:top w:val="none" w:sz="0" w:space="0" w:color="auto"/>
            <w:left w:val="none" w:sz="0" w:space="0" w:color="auto"/>
            <w:bottom w:val="none" w:sz="0" w:space="0" w:color="auto"/>
            <w:right w:val="none" w:sz="0" w:space="0" w:color="auto"/>
          </w:divBdr>
        </w:div>
        <w:div w:id="944536769">
          <w:marLeft w:val="600"/>
          <w:marRight w:val="0"/>
          <w:marTop w:val="0"/>
          <w:marBottom w:val="0"/>
          <w:divBdr>
            <w:top w:val="none" w:sz="0" w:space="0" w:color="auto"/>
            <w:left w:val="none" w:sz="0" w:space="0" w:color="auto"/>
            <w:bottom w:val="none" w:sz="0" w:space="0" w:color="auto"/>
            <w:right w:val="none" w:sz="0" w:space="0" w:color="auto"/>
          </w:divBdr>
        </w:div>
        <w:div w:id="1052537458">
          <w:marLeft w:val="840"/>
          <w:marRight w:val="0"/>
          <w:marTop w:val="0"/>
          <w:marBottom w:val="0"/>
          <w:divBdr>
            <w:top w:val="none" w:sz="0" w:space="0" w:color="auto"/>
            <w:left w:val="none" w:sz="0" w:space="0" w:color="auto"/>
            <w:bottom w:val="none" w:sz="0" w:space="0" w:color="auto"/>
            <w:right w:val="none" w:sz="0" w:space="0" w:color="auto"/>
          </w:divBdr>
        </w:div>
        <w:div w:id="1995989630">
          <w:marLeft w:val="600"/>
          <w:marRight w:val="0"/>
          <w:marTop w:val="0"/>
          <w:marBottom w:val="0"/>
          <w:divBdr>
            <w:top w:val="none" w:sz="0" w:space="0" w:color="auto"/>
            <w:left w:val="none" w:sz="0" w:space="0" w:color="auto"/>
            <w:bottom w:val="none" w:sz="0" w:space="0" w:color="auto"/>
            <w:right w:val="none" w:sz="0" w:space="0" w:color="auto"/>
          </w:divBdr>
        </w:div>
        <w:div w:id="2043825140">
          <w:marLeft w:val="600"/>
          <w:marRight w:val="0"/>
          <w:marTop w:val="0"/>
          <w:marBottom w:val="0"/>
          <w:divBdr>
            <w:top w:val="none" w:sz="0" w:space="0" w:color="auto"/>
            <w:left w:val="none" w:sz="0" w:space="0" w:color="auto"/>
            <w:bottom w:val="none" w:sz="0" w:space="0" w:color="auto"/>
            <w:right w:val="none" w:sz="0" w:space="0" w:color="auto"/>
          </w:divBdr>
        </w:div>
        <w:div w:id="2044282595">
          <w:marLeft w:val="600"/>
          <w:marRight w:val="0"/>
          <w:marTop w:val="0"/>
          <w:marBottom w:val="0"/>
          <w:divBdr>
            <w:top w:val="none" w:sz="0" w:space="0" w:color="auto"/>
            <w:left w:val="none" w:sz="0" w:space="0" w:color="auto"/>
            <w:bottom w:val="none" w:sz="0" w:space="0" w:color="auto"/>
            <w:right w:val="none" w:sz="0" w:space="0" w:color="auto"/>
          </w:divBdr>
        </w:div>
      </w:divsChild>
    </w:div>
    <w:div w:id="74785527">
      <w:bodyDiv w:val="1"/>
      <w:marLeft w:val="0"/>
      <w:marRight w:val="0"/>
      <w:marTop w:val="0"/>
      <w:marBottom w:val="0"/>
      <w:divBdr>
        <w:top w:val="none" w:sz="0" w:space="0" w:color="auto"/>
        <w:left w:val="none" w:sz="0" w:space="0" w:color="auto"/>
        <w:bottom w:val="none" w:sz="0" w:space="0" w:color="auto"/>
        <w:right w:val="none" w:sz="0" w:space="0" w:color="auto"/>
      </w:divBdr>
    </w:div>
    <w:div w:id="75520725">
      <w:bodyDiv w:val="1"/>
      <w:marLeft w:val="0"/>
      <w:marRight w:val="0"/>
      <w:marTop w:val="0"/>
      <w:marBottom w:val="0"/>
      <w:divBdr>
        <w:top w:val="none" w:sz="0" w:space="0" w:color="auto"/>
        <w:left w:val="none" w:sz="0" w:space="0" w:color="auto"/>
        <w:bottom w:val="none" w:sz="0" w:space="0" w:color="auto"/>
        <w:right w:val="none" w:sz="0" w:space="0" w:color="auto"/>
      </w:divBdr>
    </w:div>
    <w:div w:id="75786957">
      <w:bodyDiv w:val="1"/>
      <w:marLeft w:val="0"/>
      <w:marRight w:val="0"/>
      <w:marTop w:val="0"/>
      <w:marBottom w:val="0"/>
      <w:divBdr>
        <w:top w:val="none" w:sz="0" w:space="0" w:color="auto"/>
        <w:left w:val="none" w:sz="0" w:space="0" w:color="auto"/>
        <w:bottom w:val="none" w:sz="0" w:space="0" w:color="auto"/>
        <w:right w:val="none" w:sz="0" w:space="0" w:color="auto"/>
      </w:divBdr>
      <w:divsChild>
        <w:div w:id="547760571">
          <w:marLeft w:val="0"/>
          <w:marRight w:val="0"/>
          <w:marTop w:val="0"/>
          <w:marBottom w:val="0"/>
          <w:divBdr>
            <w:top w:val="none" w:sz="0" w:space="0" w:color="auto"/>
            <w:left w:val="none" w:sz="0" w:space="0" w:color="auto"/>
            <w:bottom w:val="none" w:sz="0" w:space="0" w:color="auto"/>
            <w:right w:val="none" w:sz="0" w:space="0" w:color="auto"/>
          </w:divBdr>
        </w:div>
      </w:divsChild>
    </w:div>
    <w:div w:id="81149184">
      <w:bodyDiv w:val="1"/>
      <w:marLeft w:val="0"/>
      <w:marRight w:val="0"/>
      <w:marTop w:val="0"/>
      <w:marBottom w:val="0"/>
      <w:divBdr>
        <w:top w:val="none" w:sz="0" w:space="0" w:color="auto"/>
        <w:left w:val="none" w:sz="0" w:space="0" w:color="auto"/>
        <w:bottom w:val="none" w:sz="0" w:space="0" w:color="auto"/>
        <w:right w:val="none" w:sz="0" w:space="0" w:color="auto"/>
      </w:divBdr>
      <w:divsChild>
        <w:div w:id="536820877">
          <w:marLeft w:val="0"/>
          <w:marRight w:val="0"/>
          <w:marTop w:val="0"/>
          <w:marBottom w:val="0"/>
          <w:divBdr>
            <w:top w:val="none" w:sz="0" w:space="0" w:color="auto"/>
            <w:left w:val="none" w:sz="0" w:space="0" w:color="auto"/>
            <w:bottom w:val="none" w:sz="0" w:space="0" w:color="auto"/>
            <w:right w:val="none" w:sz="0" w:space="0" w:color="auto"/>
          </w:divBdr>
          <w:divsChild>
            <w:div w:id="171815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7422">
      <w:bodyDiv w:val="1"/>
      <w:marLeft w:val="0"/>
      <w:marRight w:val="0"/>
      <w:marTop w:val="0"/>
      <w:marBottom w:val="0"/>
      <w:divBdr>
        <w:top w:val="none" w:sz="0" w:space="0" w:color="auto"/>
        <w:left w:val="none" w:sz="0" w:space="0" w:color="auto"/>
        <w:bottom w:val="none" w:sz="0" w:space="0" w:color="auto"/>
        <w:right w:val="none" w:sz="0" w:space="0" w:color="auto"/>
      </w:divBdr>
      <w:divsChild>
        <w:div w:id="1417824291">
          <w:marLeft w:val="0"/>
          <w:marRight w:val="0"/>
          <w:marTop w:val="0"/>
          <w:marBottom w:val="0"/>
          <w:divBdr>
            <w:top w:val="none" w:sz="0" w:space="0" w:color="auto"/>
            <w:left w:val="none" w:sz="0" w:space="0" w:color="auto"/>
            <w:bottom w:val="none" w:sz="0" w:space="0" w:color="auto"/>
            <w:right w:val="none" w:sz="0" w:space="0" w:color="auto"/>
          </w:divBdr>
        </w:div>
        <w:div w:id="2087456097">
          <w:marLeft w:val="0"/>
          <w:marRight w:val="0"/>
          <w:marTop w:val="120"/>
          <w:marBottom w:val="0"/>
          <w:divBdr>
            <w:top w:val="none" w:sz="0" w:space="0" w:color="auto"/>
            <w:left w:val="none" w:sz="0" w:space="0" w:color="auto"/>
            <w:bottom w:val="none" w:sz="0" w:space="0" w:color="auto"/>
            <w:right w:val="none" w:sz="0" w:space="0" w:color="auto"/>
          </w:divBdr>
        </w:div>
      </w:divsChild>
    </w:div>
    <w:div w:id="87388985">
      <w:bodyDiv w:val="1"/>
      <w:marLeft w:val="0"/>
      <w:marRight w:val="0"/>
      <w:marTop w:val="0"/>
      <w:marBottom w:val="0"/>
      <w:divBdr>
        <w:top w:val="none" w:sz="0" w:space="0" w:color="auto"/>
        <w:left w:val="none" w:sz="0" w:space="0" w:color="auto"/>
        <w:bottom w:val="none" w:sz="0" w:space="0" w:color="auto"/>
        <w:right w:val="none" w:sz="0" w:space="0" w:color="auto"/>
      </w:divBdr>
      <w:divsChild>
        <w:div w:id="2048871720">
          <w:marLeft w:val="0"/>
          <w:marRight w:val="0"/>
          <w:marTop w:val="0"/>
          <w:marBottom w:val="0"/>
          <w:divBdr>
            <w:top w:val="none" w:sz="0" w:space="0" w:color="auto"/>
            <w:left w:val="none" w:sz="0" w:space="0" w:color="auto"/>
            <w:bottom w:val="none" w:sz="0" w:space="0" w:color="auto"/>
            <w:right w:val="none" w:sz="0" w:space="0" w:color="auto"/>
          </w:divBdr>
          <w:divsChild>
            <w:div w:id="20402548">
              <w:marLeft w:val="0"/>
              <w:marRight w:val="0"/>
              <w:marTop w:val="0"/>
              <w:marBottom w:val="0"/>
              <w:divBdr>
                <w:top w:val="none" w:sz="0" w:space="0" w:color="auto"/>
                <w:left w:val="none" w:sz="0" w:space="0" w:color="auto"/>
                <w:bottom w:val="none" w:sz="0" w:space="0" w:color="auto"/>
                <w:right w:val="none" w:sz="0" w:space="0" w:color="auto"/>
              </w:divBdr>
              <w:divsChild>
                <w:div w:id="802576604">
                  <w:marLeft w:val="0"/>
                  <w:marRight w:val="0"/>
                  <w:marTop w:val="0"/>
                  <w:marBottom w:val="0"/>
                  <w:divBdr>
                    <w:top w:val="none" w:sz="0" w:space="0" w:color="auto"/>
                    <w:left w:val="none" w:sz="0" w:space="0" w:color="auto"/>
                    <w:bottom w:val="none" w:sz="0" w:space="0" w:color="auto"/>
                    <w:right w:val="none" w:sz="0" w:space="0" w:color="auto"/>
                  </w:divBdr>
                </w:div>
                <w:div w:id="1865556892">
                  <w:marLeft w:val="0"/>
                  <w:marRight w:val="0"/>
                  <w:marTop w:val="120"/>
                  <w:marBottom w:val="0"/>
                  <w:divBdr>
                    <w:top w:val="none" w:sz="0" w:space="0" w:color="auto"/>
                    <w:left w:val="none" w:sz="0" w:space="0" w:color="auto"/>
                    <w:bottom w:val="none" w:sz="0" w:space="0" w:color="auto"/>
                    <w:right w:val="none" w:sz="0" w:space="0" w:color="auto"/>
                  </w:divBdr>
                </w:div>
              </w:divsChild>
            </w:div>
            <w:div w:id="911888646">
              <w:marLeft w:val="0"/>
              <w:marRight w:val="0"/>
              <w:marTop w:val="0"/>
              <w:marBottom w:val="0"/>
              <w:divBdr>
                <w:top w:val="none" w:sz="0" w:space="0" w:color="auto"/>
                <w:left w:val="none" w:sz="0" w:space="0" w:color="auto"/>
                <w:bottom w:val="none" w:sz="0" w:space="0" w:color="auto"/>
                <w:right w:val="none" w:sz="0" w:space="0" w:color="auto"/>
              </w:divBdr>
              <w:divsChild>
                <w:div w:id="179468775">
                  <w:marLeft w:val="0"/>
                  <w:marRight w:val="0"/>
                  <w:marTop w:val="0"/>
                  <w:marBottom w:val="0"/>
                  <w:divBdr>
                    <w:top w:val="none" w:sz="0" w:space="0" w:color="auto"/>
                    <w:left w:val="none" w:sz="0" w:space="0" w:color="auto"/>
                    <w:bottom w:val="none" w:sz="0" w:space="0" w:color="auto"/>
                    <w:right w:val="none" w:sz="0" w:space="0" w:color="auto"/>
                  </w:divBdr>
                </w:div>
                <w:div w:id="9029132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7969803">
      <w:bodyDiv w:val="1"/>
      <w:marLeft w:val="0"/>
      <w:marRight w:val="0"/>
      <w:marTop w:val="0"/>
      <w:marBottom w:val="0"/>
      <w:divBdr>
        <w:top w:val="none" w:sz="0" w:space="0" w:color="auto"/>
        <w:left w:val="none" w:sz="0" w:space="0" w:color="auto"/>
        <w:bottom w:val="none" w:sz="0" w:space="0" w:color="auto"/>
        <w:right w:val="none" w:sz="0" w:space="0" w:color="auto"/>
      </w:divBdr>
      <w:divsChild>
        <w:div w:id="1482189845">
          <w:marLeft w:val="0"/>
          <w:marRight w:val="0"/>
          <w:marTop w:val="0"/>
          <w:marBottom w:val="0"/>
          <w:divBdr>
            <w:top w:val="none" w:sz="0" w:space="0" w:color="auto"/>
            <w:left w:val="none" w:sz="0" w:space="0" w:color="auto"/>
            <w:bottom w:val="none" w:sz="0" w:space="0" w:color="auto"/>
            <w:right w:val="none" w:sz="0" w:space="0" w:color="auto"/>
          </w:divBdr>
          <w:divsChild>
            <w:div w:id="2041587136">
              <w:marLeft w:val="0"/>
              <w:marRight w:val="0"/>
              <w:marTop w:val="0"/>
              <w:marBottom w:val="0"/>
              <w:divBdr>
                <w:top w:val="none" w:sz="0" w:space="0" w:color="auto"/>
                <w:left w:val="none" w:sz="0" w:space="0" w:color="auto"/>
                <w:bottom w:val="none" w:sz="0" w:space="0" w:color="auto"/>
                <w:right w:val="none" w:sz="0" w:space="0" w:color="auto"/>
              </w:divBdr>
            </w:div>
          </w:divsChild>
        </w:div>
        <w:div w:id="1740515968">
          <w:marLeft w:val="0"/>
          <w:marRight w:val="0"/>
          <w:marTop w:val="0"/>
          <w:marBottom w:val="0"/>
          <w:divBdr>
            <w:top w:val="none" w:sz="0" w:space="0" w:color="auto"/>
            <w:left w:val="none" w:sz="0" w:space="0" w:color="auto"/>
            <w:bottom w:val="none" w:sz="0" w:space="0" w:color="auto"/>
            <w:right w:val="none" w:sz="0" w:space="0" w:color="auto"/>
          </w:divBdr>
          <w:divsChild>
            <w:div w:id="507911656">
              <w:marLeft w:val="0"/>
              <w:marRight w:val="0"/>
              <w:marTop w:val="0"/>
              <w:marBottom w:val="0"/>
              <w:divBdr>
                <w:top w:val="none" w:sz="0" w:space="0" w:color="auto"/>
                <w:left w:val="none" w:sz="0" w:space="0" w:color="auto"/>
                <w:bottom w:val="none" w:sz="0" w:space="0" w:color="auto"/>
                <w:right w:val="none" w:sz="0" w:space="0" w:color="auto"/>
              </w:divBdr>
            </w:div>
          </w:divsChild>
        </w:div>
        <w:div w:id="1819952263">
          <w:marLeft w:val="0"/>
          <w:marRight w:val="0"/>
          <w:marTop w:val="0"/>
          <w:marBottom w:val="0"/>
          <w:divBdr>
            <w:top w:val="none" w:sz="0" w:space="0" w:color="auto"/>
            <w:left w:val="none" w:sz="0" w:space="0" w:color="auto"/>
            <w:bottom w:val="none" w:sz="0" w:space="0" w:color="auto"/>
            <w:right w:val="none" w:sz="0" w:space="0" w:color="auto"/>
          </w:divBdr>
          <w:divsChild>
            <w:div w:id="87970057">
              <w:marLeft w:val="0"/>
              <w:marRight w:val="0"/>
              <w:marTop w:val="0"/>
              <w:marBottom w:val="0"/>
              <w:divBdr>
                <w:top w:val="none" w:sz="0" w:space="0" w:color="auto"/>
                <w:left w:val="none" w:sz="0" w:space="0" w:color="auto"/>
                <w:bottom w:val="none" w:sz="0" w:space="0" w:color="auto"/>
                <w:right w:val="none" w:sz="0" w:space="0" w:color="auto"/>
              </w:divBdr>
            </w:div>
          </w:divsChild>
        </w:div>
        <w:div w:id="2074499699">
          <w:marLeft w:val="0"/>
          <w:marRight w:val="0"/>
          <w:marTop w:val="0"/>
          <w:marBottom w:val="0"/>
          <w:divBdr>
            <w:top w:val="none" w:sz="0" w:space="0" w:color="auto"/>
            <w:left w:val="none" w:sz="0" w:space="0" w:color="auto"/>
            <w:bottom w:val="none" w:sz="0" w:space="0" w:color="auto"/>
            <w:right w:val="none" w:sz="0" w:space="0" w:color="auto"/>
          </w:divBdr>
          <w:divsChild>
            <w:div w:id="1928731733">
              <w:marLeft w:val="0"/>
              <w:marRight w:val="0"/>
              <w:marTop w:val="0"/>
              <w:marBottom w:val="0"/>
              <w:divBdr>
                <w:top w:val="none" w:sz="0" w:space="0" w:color="auto"/>
                <w:left w:val="none" w:sz="0" w:space="0" w:color="auto"/>
                <w:bottom w:val="none" w:sz="0" w:space="0" w:color="auto"/>
                <w:right w:val="none" w:sz="0" w:space="0" w:color="auto"/>
              </w:divBdr>
              <w:divsChild>
                <w:div w:id="116265221">
                  <w:marLeft w:val="0"/>
                  <w:marRight w:val="0"/>
                  <w:marTop w:val="0"/>
                  <w:marBottom w:val="0"/>
                  <w:divBdr>
                    <w:top w:val="none" w:sz="0" w:space="0" w:color="auto"/>
                    <w:left w:val="none" w:sz="0" w:space="0" w:color="auto"/>
                    <w:bottom w:val="none" w:sz="0" w:space="0" w:color="auto"/>
                    <w:right w:val="none" w:sz="0" w:space="0" w:color="auto"/>
                  </w:divBdr>
                  <w:divsChild>
                    <w:div w:id="275598672">
                      <w:marLeft w:val="0"/>
                      <w:marRight w:val="0"/>
                      <w:marTop w:val="0"/>
                      <w:marBottom w:val="0"/>
                      <w:divBdr>
                        <w:top w:val="none" w:sz="0" w:space="0" w:color="auto"/>
                        <w:left w:val="none" w:sz="0" w:space="0" w:color="auto"/>
                        <w:bottom w:val="none" w:sz="0" w:space="0" w:color="auto"/>
                        <w:right w:val="none" w:sz="0" w:space="0" w:color="auto"/>
                      </w:divBdr>
                    </w:div>
                    <w:div w:id="612053242">
                      <w:marLeft w:val="0"/>
                      <w:marRight w:val="0"/>
                      <w:marTop w:val="120"/>
                      <w:marBottom w:val="0"/>
                      <w:divBdr>
                        <w:top w:val="none" w:sz="0" w:space="0" w:color="auto"/>
                        <w:left w:val="none" w:sz="0" w:space="0" w:color="auto"/>
                        <w:bottom w:val="none" w:sz="0" w:space="0" w:color="auto"/>
                        <w:right w:val="none" w:sz="0" w:space="0" w:color="auto"/>
                      </w:divBdr>
                    </w:div>
                  </w:divsChild>
                </w:div>
                <w:div w:id="647251167">
                  <w:marLeft w:val="0"/>
                  <w:marRight w:val="0"/>
                  <w:marTop w:val="0"/>
                  <w:marBottom w:val="0"/>
                  <w:divBdr>
                    <w:top w:val="none" w:sz="0" w:space="0" w:color="auto"/>
                    <w:left w:val="none" w:sz="0" w:space="0" w:color="auto"/>
                    <w:bottom w:val="none" w:sz="0" w:space="0" w:color="auto"/>
                    <w:right w:val="none" w:sz="0" w:space="0" w:color="auto"/>
                  </w:divBdr>
                  <w:divsChild>
                    <w:div w:id="877818025">
                      <w:marLeft w:val="0"/>
                      <w:marRight w:val="0"/>
                      <w:marTop w:val="0"/>
                      <w:marBottom w:val="0"/>
                      <w:divBdr>
                        <w:top w:val="none" w:sz="0" w:space="0" w:color="auto"/>
                        <w:left w:val="none" w:sz="0" w:space="0" w:color="auto"/>
                        <w:bottom w:val="none" w:sz="0" w:space="0" w:color="auto"/>
                        <w:right w:val="none" w:sz="0" w:space="0" w:color="auto"/>
                      </w:divBdr>
                    </w:div>
                    <w:div w:id="1063675929">
                      <w:marLeft w:val="0"/>
                      <w:marRight w:val="0"/>
                      <w:marTop w:val="120"/>
                      <w:marBottom w:val="0"/>
                      <w:divBdr>
                        <w:top w:val="none" w:sz="0" w:space="0" w:color="auto"/>
                        <w:left w:val="none" w:sz="0" w:space="0" w:color="auto"/>
                        <w:bottom w:val="none" w:sz="0" w:space="0" w:color="auto"/>
                        <w:right w:val="none" w:sz="0" w:space="0" w:color="auto"/>
                      </w:divBdr>
                    </w:div>
                  </w:divsChild>
                </w:div>
                <w:div w:id="2138834738">
                  <w:marLeft w:val="0"/>
                  <w:marRight w:val="0"/>
                  <w:marTop w:val="0"/>
                  <w:marBottom w:val="0"/>
                  <w:divBdr>
                    <w:top w:val="none" w:sz="0" w:space="0" w:color="auto"/>
                    <w:left w:val="none" w:sz="0" w:space="0" w:color="auto"/>
                    <w:bottom w:val="none" w:sz="0" w:space="0" w:color="auto"/>
                    <w:right w:val="none" w:sz="0" w:space="0" w:color="auto"/>
                  </w:divBdr>
                  <w:divsChild>
                    <w:div w:id="1227375356">
                      <w:marLeft w:val="0"/>
                      <w:marRight w:val="0"/>
                      <w:marTop w:val="120"/>
                      <w:marBottom w:val="0"/>
                      <w:divBdr>
                        <w:top w:val="none" w:sz="0" w:space="0" w:color="auto"/>
                        <w:left w:val="none" w:sz="0" w:space="0" w:color="auto"/>
                        <w:bottom w:val="none" w:sz="0" w:space="0" w:color="auto"/>
                        <w:right w:val="none" w:sz="0" w:space="0" w:color="auto"/>
                      </w:divBdr>
                    </w:div>
                    <w:div w:id="139254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84679">
      <w:bodyDiv w:val="1"/>
      <w:marLeft w:val="0"/>
      <w:marRight w:val="0"/>
      <w:marTop w:val="0"/>
      <w:marBottom w:val="0"/>
      <w:divBdr>
        <w:top w:val="none" w:sz="0" w:space="0" w:color="auto"/>
        <w:left w:val="none" w:sz="0" w:space="0" w:color="auto"/>
        <w:bottom w:val="none" w:sz="0" w:space="0" w:color="auto"/>
        <w:right w:val="none" w:sz="0" w:space="0" w:color="auto"/>
      </w:divBdr>
      <w:divsChild>
        <w:div w:id="371197926">
          <w:marLeft w:val="0"/>
          <w:marRight w:val="0"/>
          <w:marTop w:val="0"/>
          <w:marBottom w:val="0"/>
          <w:divBdr>
            <w:top w:val="none" w:sz="0" w:space="0" w:color="auto"/>
            <w:left w:val="none" w:sz="0" w:space="0" w:color="auto"/>
            <w:bottom w:val="none" w:sz="0" w:space="0" w:color="auto"/>
            <w:right w:val="none" w:sz="0" w:space="0" w:color="auto"/>
          </w:divBdr>
        </w:div>
        <w:div w:id="1869029122">
          <w:marLeft w:val="0"/>
          <w:marRight w:val="0"/>
          <w:marTop w:val="120"/>
          <w:marBottom w:val="0"/>
          <w:divBdr>
            <w:top w:val="none" w:sz="0" w:space="0" w:color="auto"/>
            <w:left w:val="none" w:sz="0" w:space="0" w:color="auto"/>
            <w:bottom w:val="none" w:sz="0" w:space="0" w:color="auto"/>
            <w:right w:val="none" w:sz="0" w:space="0" w:color="auto"/>
          </w:divBdr>
        </w:div>
      </w:divsChild>
    </w:div>
    <w:div w:id="88738319">
      <w:bodyDiv w:val="1"/>
      <w:marLeft w:val="0"/>
      <w:marRight w:val="0"/>
      <w:marTop w:val="0"/>
      <w:marBottom w:val="0"/>
      <w:divBdr>
        <w:top w:val="none" w:sz="0" w:space="0" w:color="auto"/>
        <w:left w:val="none" w:sz="0" w:space="0" w:color="auto"/>
        <w:bottom w:val="none" w:sz="0" w:space="0" w:color="auto"/>
        <w:right w:val="none" w:sz="0" w:space="0" w:color="auto"/>
      </w:divBdr>
      <w:divsChild>
        <w:div w:id="1453747037">
          <w:marLeft w:val="0"/>
          <w:marRight w:val="0"/>
          <w:marTop w:val="0"/>
          <w:marBottom w:val="0"/>
          <w:divBdr>
            <w:top w:val="none" w:sz="0" w:space="0" w:color="auto"/>
            <w:left w:val="none" w:sz="0" w:space="0" w:color="auto"/>
            <w:bottom w:val="none" w:sz="0" w:space="0" w:color="auto"/>
            <w:right w:val="none" w:sz="0" w:space="0" w:color="auto"/>
          </w:divBdr>
        </w:div>
      </w:divsChild>
    </w:div>
    <w:div w:id="91702559">
      <w:bodyDiv w:val="1"/>
      <w:marLeft w:val="0"/>
      <w:marRight w:val="0"/>
      <w:marTop w:val="0"/>
      <w:marBottom w:val="0"/>
      <w:divBdr>
        <w:top w:val="none" w:sz="0" w:space="0" w:color="auto"/>
        <w:left w:val="none" w:sz="0" w:space="0" w:color="auto"/>
        <w:bottom w:val="none" w:sz="0" w:space="0" w:color="auto"/>
        <w:right w:val="none" w:sz="0" w:space="0" w:color="auto"/>
      </w:divBdr>
      <w:divsChild>
        <w:div w:id="1070268766">
          <w:marLeft w:val="0"/>
          <w:marRight w:val="0"/>
          <w:marTop w:val="0"/>
          <w:marBottom w:val="0"/>
          <w:divBdr>
            <w:top w:val="none" w:sz="0" w:space="0" w:color="auto"/>
            <w:left w:val="none" w:sz="0" w:space="0" w:color="auto"/>
            <w:bottom w:val="none" w:sz="0" w:space="0" w:color="auto"/>
            <w:right w:val="none" w:sz="0" w:space="0" w:color="auto"/>
          </w:divBdr>
        </w:div>
      </w:divsChild>
    </w:div>
    <w:div w:id="92668722">
      <w:bodyDiv w:val="1"/>
      <w:marLeft w:val="0"/>
      <w:marRight w:val="0"/>
      <w:marTop w:val="0"/>
      <w:marBottom w:val="0"/>
      <w:divBdr>
        <w:top w:val="none" w:sz="0" w:space="0" w:color="auto"/>
        <w:left w:val="none" w:sz="0" w:space="0" w:color="auto"/>
        <w:bottom w:val="none" w:sz="0" w:space="0" w:color="auto"/>
        <w:right w:val="none" w:sz="0" w:space="0" w:color="auto"/>
      </w:divBdr>
      <w:divsChild>
        <w:div w:id="1259482342">
          <w:marLeft w:val="0"/>
          <w:marRight w:val="0"/>
          <w:marTop w:val="0"/>
          <w:marBottom w:val="0"/>
          <w:divBdr>
            <w:top w:val="none" w:sz="0" w:space="0" w:color="auto"/>
            <w:left w:val="none" w:sz="0" w:space="0" w:color="auto"/>
            <w:bottom w:val="none" w:sz="0" w:space="0" w:color="auto"/>
            <w:right w:val="none" w:sz="0" w:space="0" w:color="auto"/>
          </w:divBdr>
          <w:divsChild>
            <w:div w:id="27506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6105">
      <w:bodyDiv w:val="1"/>
      <w:marLeft w:val="0"/>
      <w:marRight w:val="0"/>
      <w:marTop w:val="0"/>
      <w:marBottom w:val="0"/>
      <w:divBdr>
        <w:top w:val="none" w:sz="0" w:space="0" w:color="auto"/>
        <w:left w:val="none" w:sz="0" w:space="0" w:color="auto"/>
        <w:bottom w:val="none" w:sz="0" w:space="0" w:color="auto"/>
        <w:right w:val="none" w:sz="0" w:space="0" w:color="auto"/>
      </w:divBdr>
      <w:divsChild>
        <w:div w:id="1598096865">
          <w:marLeft w:val="0"/>
          <w:marRight w:val="0"/>
          <w:marTop w:val="0"/>
          <w:marBottom w:val="0"/>
          <w:divBdr>
            <w:top w:val="none" w:sz="0" w:space="0" w:color="auto"/>
            <w:left w:val="none" w:sz="0" w:space="0" w:color="auto"/>
            <w:bottom w:val="none" w:sz="0" w:space="0" w:color="auto"/>
            <w:right w:val="none" w:sz="0" w:space="0" w:color="auto"/>
          </w:divBdr>
        </w:div>
      </w:divsChild>
    </w:div>
    <w:div w:id="99568749">
      <w:bodyDiv w:val="1"/>
      <w:marLeft w:val="0"/>
      <w:marRight w:val="0"/>
      <w:marTop w:val="0"/>
      <w:marBottom w:val="0"/>
      <w:divBdr>
        <w:top w:val="none" w:sz="0" w:space="0" w:color="auto"/>
        <w:left w:val="none" w:sz="0" w:space="0" w:color="auto"/>
        <w:bottom w:val="none" w:sz="0" w:space="0" w:color="auto"/>
        <w:right w:val="none" w:sz="0" w:space="0" w:color="auto"/>
      </w:divBdr>
      <w:divsChild>
        <w:div w:id="1309899348">
          <w:marLeft w:val="0"/>
          <w:marRight w:val="0"/>
          <w:marTop w:val="0"/>
          <w:marBottom w:val="0"/>
          <w:divBdr>
            <w:top w:val="none" w:sz="0" w:space="0" w:color="auto"/>
            <w:left w:val="none" w:sz="0" w:space="0" w:color="auto"/>
            <w:bottom w:val="none" w:sz="0" w:space="0" w:color="auto"/>
            <w:right w:val="none" w:sz="0" w:space="0" w:color="auto"/>
          </w:divBdr>
        </w:div>
      </w:divsChild>
    </w:div>
    <w:div w:id="106892710">
      <w:bodyDiv w:val="1"/>
      <w:marLeft w:val="0"/>
      <w:marRight w:val="0"/>
      <w:marTop w:val="0"/>
      <w:marBottom w:val="0"/>
      <w:divBdr>
        <w:top w:val="none" w:sz="0" w:space="0" w:color="auto"/>
        <w:left w:val="none" w:sz="0" w:space="0" w:color="auto"/>
        <w:bottom w:val="none" w:sz="0" w:space="0" w:color="auto"/>
        <w:right w:val="none" w:sz="0" w:space="0" w:color="auto"/>
      </w:divBdr>
    </w:div>
    <w:div w:id="110172081">
      <w:bodyDiv w:val="1"/>
      <w:marLeft w:val="0"/>
      <w:marRight w:val="0"/>
      <w:marTop w:val="0"/>
      <w:marBottom w:val="0"/>
      <w:divBdr>
        <w:top w:val="none" w:sz="0" w:space="0" w:color="auto"/>
        <w:left w:val="none" w:sz="0" w:space="0" w:color="auto"/>
        <w:bottom w:val="none" w:sz="0" w:space="0" w:color="auto"/>
        <w:right w:val="none" w:sz="0" w:space="0" w:color="auto"/>
      </w:divBdr>
      <w:divsChild>
        <w:div w:id="633563751">
          <w:marLeft w:val="0"/>
          <w:marRight w:val="0"/>
          <w:marTop w:val="0"/>
          <w:marBottom w:val="0"/>
          <w:divBdr>
            <w:top w:val="none" w:sz="0" w:space="0" w:color="auto"/>
            <w:left w:val="none" w:sz="0" w:space="0" w:color="auto"/>
            <w:bottom w:val="none" w:sz="0" w:space="0" w:color="auto"/>
            <w:right w:val="none" w:sz="0" w:space="0" w:color="auto"/>
          </w:divBdr>
          <w:divsChild>
            <w:div w:id="2134906332">
              <w:marLeft w:val="0"/>
              <w:marRight w:val="0"/>
              <w:marTop w:val="0"/>
              <w:marBottom w:val="0"/>
              <w:divBdr>
                <w:top w:val="none" w:sz="0" w:space="0" w:color="auto"/>
                <w:left w:val="none" w:sz="0" w:space="0" w:color="auto"/>
                <w:bottom w:val="none" w:sz="0" w:space="0" w:color="auto"/>
                <w:right w:val="none" w:sz="0" w:space="0" w:color="auto"/>
              </w:divBdr>
              <w:divsChild>
                <w:div w:id="1714697717">
                  <w:marLeft w:val="0"/>
                  <w:marRight w:val="0"/>
                  <w:marTop w:val="0"/>
                  <w:marBottom w:val="0"/>
                  <w:divBdr>
                    <w:top w:val="none" w:sz="0" w:space="0" w:color="auto"/>
                    <w:left w:val="none" w:sz="0" w:space="0" w:color="auto"/>
                    <w:bottom w:val="none" w:sz="0" w:space="0" w:color="auto"/>
                    <w:right w:val="none" w:sz="0" w:space="0" w:color="auto"/>
                  </w:divBdr>
                  <w:divsChild>
                    <w:div w:id="398796176">
                      <w:marLeft w:val="0"/>
                      <w:marRight w:val="0"/>
                      <w:marTop w:val="120"/>
                      <w:marBottom w:val="0"/>
                      <w:divBdr>
                        <w:top w:val="none" w:sz="0" w:space="0" w:color="auto"/>
                        <w:left w:val="none" w:sz="0" w:space="0" w:color="auto"/>
                        <w:bottom w:val="none" w:sz="0" w:space="0" w:color="auto"/>
                        <w:right w:val="none" w:sz="0" w:space="0" w:color="auto"/>
                      </w:divBdr>
                    </w:div>
                    <w:div w:id="737826007">
                      <w:marLeft w:val="0"/>
                      <w:marRight w:val="0"/>
                      <w:marTop w:val="0"/>
                      <w:marBottom w:val="0"/>
                      <w:divBdr>
                        <w:top w:val="none" w:sz="0" w:space="0" w:color="auto"/>
                        <w:left w:val="none" w:sz="0" w:space="0" w:color="auto"/>
                        <w:bottom w:val="none" w:sz="0" w:space="0" w:color="auto"/>
                        <w:right w:val="none" w:sz="0" w:space="0" w:color="auto"/>
                      </w:divBdr>
                      <w:divsChild>
                        <w:div w:id="134178501">
                          <w:marLeft w:val="0"/>
                          <w:marRight w:val="0"/>
                          <w:marTop w:val="0"/>
                          <w:marBottom w:val="0"/>
                          <w:divBdr>
                            <w:top w:val="none" w:sz="0" w:space="0" w:color="auto"/>
                            <w:left w:val="none" w:sz="0" w:space="0" w:color="auto"/>
                            <w:bottom w:val="none" w:sz="0" w:space="0" w:color="auto"/>
                            <w:right w:val="none" w:sz="0" w:space="0" w:color="auto"/>
                          </w:divBdr>
                          <w:divsChild>
                            <w:div w:id="375588058">
                              <w:marLeft w:val="0"/>
                              <w:marRight w:val="0"/>
                              <w:marTop w:val="120"/>
                              <w:marBottom w:val="0"/>
                              <w:divBdr>
                                <w:top w:val="none" w:sz="0" w:space="0" w:color="auto"/>
                                <w:left w:val="none" w:sz="0" w:space="0" w:color="auto"/>
                                <w:bottom w:val="none" w:sz="0" w:space="0" w:color="auto"/>
                                <w:right w:val="none" w:sz="0" w:space="0" w:color="auto"/>
                              </w:divBdr>
                            </w:div>
                            <w:div w:id="936983980">
                              <w:marLeft w:val="0"/>
                              <w:marRight w:val="0"/>
                              <w:marTop w:val="0"/>
                              <w:marBottom w:val="0"/>
                              <w:divBdr>
                                <w:top w:val="none" w:sz="0" w:space="0" w:color="auto"/>
                                <w:left w:val="none" w:sz="0" w:space="0" w:color="auto"/>
                                <w:bottom w:val="none" w:sz="0" w:space="0" w:color="auto"/>
                                <w:right w:val="none" w:sz="0" w:space="0" w:color="auto"/>
                              </w:divBdr>
                            </w:div>
                          </w:divsChild>
                        </w:div>
                        <w:div w:id="1974168854">
                          <w:marLeft w:val="0"/>
                          <w:marRight w:val="0"/>
                          <w:marTop w:val="0"/>
                          <w:marBottom w:val="0"/>
                          <w:divBdr>
                            <w:top w:val="none" w:sz="0" w:space="0" w:color="auto"/>
                            <w:left w:val="none" w:sz="0" w:space="0" w:color="auto"/>
                            <w:bottom w:val="none" w:sz="0" w:space="0" w:color="auto"/>
                            <w:right w:val="none" w:sz="0" w:space="0" w:color="auto"/>
                          </w:divBdr>
                          <w:divsChild>
                            <w:div w:id="731732180">
                              <w:marLeft w:val="0"/>
                              <w:marRight w:val="0"/>
                              <w:marTop w:val="120"/>
                              <w:marBottom w:val="0"/>
                              <w:divBdr>
                                <w:top w:val="none" w:sz="0" w:space="0" w:color="auto"/>
                                <w:left w:val="none" w:sz="0" w:space="0" w:color="auto"/>
                                <w:bottom w:val="none" w:sz="0" w:space="0" w:color="auto"/>
                                <w:right w:val="none" w:sz="0" w:space="0" w:color="auto"/>
                              </w:divBdr>
                            </w:div>
                            <w:div w:id="18334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835323">
                  <w:marLeft w:val="0"/>
                  <w:marRight w:val="0"/>
                  <w:marTop w:val="0"/>
                  <w:marBottom w:val="0"/>
                  <w:divBdr>
                    <w:top w:val="none" w:sz="0" w:space="0" w:color="auto"/>
                    <w:left w:val="none" w:sz="0" w:space="0" w:color="auto"/>
                    <w:bottom w:val="none" w:sz="0" w:space="0" w:color="auto"/>
                    <w:right w:val="none" w:sz="0" w:space="0" w:color="auto"/>
                  </w:divBdr>
                  <w:divsChild>
                    <w:div w:id="1447190914">
                      <w:marLeft w:val="0"/>
                      <w:marRight w:val="0"/>
                      <w:marTop w:val="120"/>
                      <w:marBottom w:val="0"/>
                      <w:divBdr>
                        <w:top w:val="none" w:sz="0" w:space="0" w:color="auto"/>
                        <w:left w:val="none" w:sz="0" w:space="0" w:color="auto"/>
                        <w:bottom w:val="none" w:sz="0" w:space="0" w:color="auto"/>
                        <w:right w:val="none" w:sz="0" w:space="0" w:color="auto"/>
                      </w:divBdr>
                    </w:div>
                    <w:div w:id="144854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54722">
      <w:bodyDiv w:val="1"/>
      <w:marLeft w:val="0"/>
      <w:marRight w:val="0"/>
      <w:marTop w:val="0"/>
      <w:marBottom w:val="0"/>
      <w:divBdr>
        <w:top w:val="none" w:sz="0" w:space="0" w:color="auto"/>
        <w:left w:val="none" w:sz="0" w:space="0" w:color="auto"/>
        <w:bottom w:val="none" w:sz="0" w:space="0" w:color="auto"/>
        <w:right w:val="none" w:sz="0" w:space="0" w:color="auto"/>
      </w:divBdr>
      <w:divsChild>
        <w:div w:id="322241523">
          <w:marLeft w:val="0"/>
          <w:marRight w:val="0"/>
          <w:marTop w:val="0"/>
          <w:marBottom w:val="0"/>
          <w:divBdr>
            <w:top w:val="none" w:sz="0" w:space="0" w:color="auto"/>
            <w:left w:val="none" w:sz="0" w:space="0" w:color="auto"/>
            <w:bottom w:val="none" w:sz="0" w:space="0" w:color="auto"/>
            <w:right w:val="none" w:sz="0" w:space="0" w:color="auto"/>
          </w:divBdr>
          <w:divsChild>
            <w:div w:id="430904222">
              <w:marLeft w:val="0"/>
              <w:marRight w:val="0"/>
              <w:marTop w:val="0"/>
              <w:marBottom w:val="0"/>
              <w:divBdr>
                <w:top w:val="none" w:sz="0" w:space="0" w:color="auto"/>
                <w:left w:val="none" w:sz="0" w:space="0" w:color="auto"/>
                <w:bottom w:val="none" w:sz="0" w:space="0" w:color="auto"/>
                <w:right w:val="none" w:sz="0" w:space="0" w:color="auto"/>
              </w:divBdr>
            </w:div>
          </w:divsChild>
        </w:div>
        <w:div w:id="587812383">
          <w:marLeft w:val="0"/>
          <w:marRight w:val="0"/>
          <w:marTop w:val="0"/>
          <w:marBottom w:val="0"/>
          <w:divBdr>
            <w:top w:val="none" w:sz="0" w:space="0" w:color="auto"/>
            <w:left w:val="none" w:sz="0" w:space="0" w:color="auto"/>
            <w:bottom w:val="none" w:sz="0" w:space="0" w:color="auto"/>
            <w:right w:val="none" w:sz="0" w:space="0" w:color="auto"/>
          </w:divBdr>
          <w:divsChild>
            <w:div w:id="31387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8627">
      <w:bodyDiv w:val="1"/>
      <w:marLeft w:val="0"/>
      <w:marRight w:val="0"/>
      <w:marTop w:val="0"/>
      <w:marBottom w:val="0"/>
      <w:divBdr>
        <w:top w:val="none" w:sz="0" w:space="0" w:color="auto"/>
        <w:left w:val="none" w:sz="0" w:space="0" w:color="auto"/>
        <w:bottom w:val="none" w:sz="0" w:space="0" w:color="auto"/>
        <w:right w:val="none" w:sz="0" w:space="0" w:color="auto"/>
      </w:divBdr>
      <w:divsChild>
        <w:div w:id="1293948743">
          <w:marLeft w:val="0"/>
          <w:marRight w:val="0"/>
          <w:marTop w:val="0"/>
          <w:marBottom w:val="0"/>
          <w:divBdr>
            <w:top w:val="none" w:sz="0" w:space="0" w:color="auto"/>
            <w:left w:val="none" w:sz="0" w:space="0" w:color="auto"/>
            <w:bottom w:val="none" w:sz="0" w:space="0" w:color="auto"/>
            <w:right w:val="none" w:sz="0" w:space="0" w:color="auto"/>
          </w:divBdr>
        </w:div>
      </w:divsChild>
    </w:div>
    <w:div w:id="121072758">
      <w:bodyDiv w:val="1"/>
      <w:marLeft w:val="0"/>
      <w:marRight w:val="0"/>
      <w:marTop w:val="0"/>
      <w:marBottom w:val="0"/>
      <w:divBdr>
        <w:top w:val="none" w:sz="0" w:space="0" w:color="auto"/>
        <w:left w:val="none" w:sz="0" w:space="0" w:color="auto"/>
        <w:bottom w:val="none" w:sz="0" w:space="0" w:color="auto"/>
        <w:right w:val="none" w:sz="0" w:space="0" w:color="auto"/>
      </w:divBdr>
      <w:divsChild>
        <w:div w:id="405803526">
          <w:marLeft w:val="0"/>
          <w:marRight w:val="0"/>
          <w:marTop w:val="0"/>
          <w:marBottom w:val="0"/>
          <w:divBdr>
            <w:top w:val="none" w:sz="0" w:space="0" w:color="auto"/>
            <w:left w:val="none" w:sz="0" w:space="0" w:color="auto"/>
            <w:bottom w:val="none" w:sz="0" w:space="0" w:color="auto"/>
            <w:right w:val="none" w:sz="0" w:space="0" w:color="auto"/>
          </w:divBdr>
          <w:divsChild>
            <w:div w:id="183401787">
              <w:marLeft w:val="0"/>
              <w:marRight w:val="0"/>
              <w:marTop w:val="120"/>
              <w:marBottom w:val="0"/>
              <w:divBdr>
                <w:top w:val="none" w:sz="0" w:space="0" w:color="auto"/>
                <w:left w:val="none" w:sz="0" w:space="0" w:color="auto"/>
                <w:bottom w:val="none" w:sz="0" w:space="0" w:color="auto"/>
                <w:right w:val="none" w:sz="0" w:space="0" w:color="auto"/>
              </w:divBdr>
            </w:div>
            <w:div w:id="158954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1803">
      <w:bodyDiv w:val="1"/>
      <w:marLeft w:val="0"/>
      <w:marRight w:val="0"/>
      <w:marTop w:val="0"/>
      <w:marBottom w:val="0"/>
      <w:divBdr>
        <w:top w:val="none" w:sz="0" w:space="0" w:color="auto"/>
        <w:left w:val="none" w:sz="0" w:space="0" w:color="auto"/>
        <w:bottom w:val="none" w:sz="0" w:space="0" w:color="auto"/>
        <w:right w:val="none" w:sz="0" w:space="0" w:color="auto"/>
      </w:divBdr>
      <w:divsChild>
        <w:div w:id="1247812270">
          <w:marLeft w:val="0"/>
          <w:marRight w:val="0"/>
          <w:marTop w:val="0"/>
          <w:marBottom w:val="0"/>
          <w:divBdr>
            <w:top w:val="none" w:sz="0" w:space="0" w:color="auto"/>
            <w:left w:val="none" w:sz="0" w:space="0" w:color="auto"/>
            <w:bottom w:val="none" w:sz="0" w:space="0" w:color="auto"/>
            <w:right w:val="none" w:sz="0" w:space="0" w:color="auto"/>
          </w:divBdr>
          <w:divsChild>
            <w:div w:id="1968117290">
              <w:marLeft w:val="0"/>
              <w:marRight w:val="0"/>
              <w:marTop w:val="0"/>
              <w:marBottom w:val="0"/>
              <w:divBdr>
                <w:top w:val="none" w:sz="0" w:space="0" w:color="auto"/>
                <w:left w:val="none" w:sz="0" w:space="0" w:color="auto"/>
                <w:bottom w:val="none" w:sz="0" w:space="0" w:color="auto"/>
                <w:right w:val="none" w:sz="0" w:space="0" w:color="auto"/>
              </w:divBdr>
            </w:div>
          </w:divsChild>
        </w:div>
        <w:div w:id="1597640344">
          <w:marLeft w:val="0"/>
          <w:marRight w:val="0"/>
          <w:marTop w:val="0"/>
          <w:marBottom w:val="0"/>
          <w:divBdr>
            <w:top w:val="none" w:sz="0" w:space="0" w:color="auto"/>
            <w:left w:val="none" w:sz="0" w:space="0" w:color="auto"/>
            <w:bottom w:val="none" w:sz="0" w:space="0" w:color="auto"/>
            <w:right w:val="none" w:sz="0" w:space="0" w:color="auto"/>
          </w:divBdr>
          <w:divsChild>
            <w:div w:id="7551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8558">
      <w:bodyDiv w:val="1"/>
      <w:marLeft w:val="0"/>
      <w:marRight w:val="0"/>
      <w:marTop w:val="0"/>
      <w:marBottom w:val="0"/>
      <w:divBdr>
        <w:top w:val="none" w:sz="0" w:space="0" w:color="auto"/>
        <w:left w:val="none" w:sz="0" w:space="0" w:color="auto"/>
        <w:bottom w:val="none" w:sz="0" w:space="0" w:color="auto"/>
        <w:right w:val="none" w:sz="0" w:space="0" w:color="auto"/>
      </w:divBdr>
      <w:divsChild>
        <w:div w:id="1825929471">
          <w:marLeft w:val="0"/>
          <w:marRight w:val="0"/>
          <w:marTop w:val="0"/>
          <w:marBottom w:val="0"/>
          <w:divBdr>
            <w:top w:val="none" w:sz="0" w:space="0" w:color="auto"/>
            <w:left w:val="none" w:sz="0" w:space="0" w:color="auto"/>
            <w:bottom w:val="none" w:sz="0" w:space="0" w:color="auto"/>
            <w:right w:val="none" w:sz="0" w:space="0" w:color="auto"/>
          </w:divBdr>
          <w:divsChild>
            <w:div w:id="2066106032">
              <w:marLeft w:val="0"/>
              <w:marRight w:val="0"/>
              <w:marTop w:val="0"/>
              <w:marBottom w:val="0"/>
              <w:divBdr>
                <w:top w:val="none" w:sz="0" w:space="0" w:color="auto"/>
                <w:left w:val="none" w:sz="0" w:space="0" w:color="auto"/>
                <w:bottom w:val="none" w:sz="0" w:space="0" w:color="auto"/>
                <w:right w:val="none" w:sz="0" w:space="0" w:color="auto"/>
              </w:divBdr>
              <w:divsChild>
                <w:div w:id="1709987692">
                  <w:marLeft w:val="0"/>
                  <w:marRight w:val="0"/>
                  <w:marTop w:val="0"/>
                  <w:marBottom w:val="0"/>
                  <w:divBdr>
                    <w:top w:val="none" w:sz="0" w:space="0" w:color="auto"/>
                    <w:left w:val="none" w:sz="0" w:space="0" w:color="auto"/>
                    <w:bottom w:val="none" w:sz="0" w:space="0" w:color="auto"/>
                    <w:right w:val="none" w:sz="0" w:space="0" w:color="auto"/>
                  </w:divBdr>
                  <w:divsChild>
                    <w:div w:id="590696039">
                      <w:marLeft w:val="1"/>
                      <w:marRight w:val="1"/>
                      <w:marTop w:val="0"/>
                      <w:marBottom w:val="0"/>
                      <w:divBdr>
                        <w:top w:val="none" w:sz="0" w:space="0" w:color="auto"/>
                        <w:left w:val="none" w:sz="0" w:space="0" w:color="auto"/>
                        <w:bottom w:val="none" w:sz="0" w:space="0" w:color="auto"/>
                        <w:right w:val="none" w:sz="0" w:space="0" w:color="auto"/>
                      </w:divBdr>
                      <w:divsChild>
                        <w:div w:id="313221785">
                          <w:marLeft w:val="0"/>
                          <w:marRight w:val="0"/>
                          <w:marTop w:val="0"/>
                          <w:marBottom w:val="0"/>
                          <w:divBdr>
                            <w:top w:val="none" w:sz="0" w:space="0" w:color="auto"/>
                            <w:left w:val="none" w:sz="0" w:space="0" w:color="auto"/>
                            <w:bottom w:val="none" w:sz="0" w:space="0" w:color="auto"/>
                            <w:right w:val="none" w:sz="0" w:space="0" w:color="auto"/>
                          </w:divBdr>
                          <w:divsChild>
                            <w:div w:id="2146770119">
                              <w:marLeft w:val="0"/>
                              <w:marRight w:val="0"/>
                              <w:marTop w:val="0"/>
                              <w:marBottom w:val="360"/>
                              <w:divBdr>
                                <w:top w:val="none" w:sz="0" w:space="0" w:color="auto"/>
                                <w:left w:val="none" w:sz="0" w:space="0" w:color="auto"/>
                                <w:bottom w:val="none" w:sz="0" w:space="0" w:color="auto"/>
                                <w:right w:val="none" w:sz="0" w:space="0" w:color="auto"/>
                              </w:divBdr>
                              <w:divsChild>
                                <w:div w:id="848254525">
                                  <w:marLeft w:val="0"/>
                                  <w:marRight w:val="0"/>
                                  <w:marTop w:val="0"/>
                                  <w:marBottom w:val="0"/>
                                  <w:divBdr>
                                    <w:top w:val="none" w:sz="0" w:space="0" w:color="auto"/>
                                    <w:left w:val="none" w:sz="0" w:space="0" w:color="auto"/>
                                    <w:bottom w:val="none" w:sz="0" w:space="0" w:color="auto"/>
                                    <w:right w:val="none" w:sz="0" w:space="0" w:color="auto"/>
                                  </w:divBdr>
                                  <w:divsChild>
                                    <w:div w:id="1324629888">
                                      <w:marLeft w:val="0"/>
                                      <w:marRight w:val="0"/>
                                      <w:marTop w:val="0"/>
                                      <w:marBottom w:val="0"/>
                                      <w:divBdr>
                                        <w:top w:val="none" w:sz="0" w:space="0" w:color="auto"/>
                                        <w:left w:val="none" w:sz="0" w:space="0" w:color="auto"/>
                                        <w:bottom w:val="none" w:sz="0" w:space="0" w:color="auto"/>
                                        <w:right w:val="none" w:sz="0" w:space="0" w:color="auto"/>
                                      </w:divBdr>
                                      <w:divsChild>
                                        <w:div w:id="757865946">
                                          <w:marLeft w:val="0"/>
                                          <w:marRight w:val="0"/>
                                          <w:marTop w:val="0"/>
                                          <w:marBottom w:val="0"/>
                                          <w:divBdr>
                                            <w:top w:val="none" w:sz="0" w:space="0" w:color="auto"/>
                                            <w:left w:val="none" w:sz="0" w:space="0" w:color="auto"/>
                                            <w:bottom w:val="none" w:sz="0" w:space="0" w:color="auto"/>
                                            <w:right w:val="none" w:sz="0" w:space="0" w:color="auto"/>
                                          </w:divBdr>
                                          <w:divsChild>
                                            <w:div w:id="1055423978">
                                              <w:marLeft w:val="0"/>
                                              <w:marRight w:val="0"/>
                                              <w:marTop w:val="0"/>
                                              <w:marBottom w:val="0"/>
                                              <w:divBdr>
                                                <w:top w:val="none" w:sz="0" w:space="0" w:color="auto"/>
                                                <w:left w:val="none" w:sz="0" w:space="0" w:color="auto"/>
                                                <w:bottom w:val="none" w:sz="0" w:space="0" w:color="auto"/>
                                                <w:right w:val="none" w:sz="0" w:space="0" w:color="auto"/>
                                              </w:divBdr>
                                              <w:divsChild>
                                                <w:div w:id="532693238">
                                                  <w:marLeft w:val="0"/>
                                                  <w:marRight w:val="0"/>
                                                  <w:marTop w:val="0"/>
                                                  <w:marBottom w:val="0"/>
                                                  <w:divBdr>
                                                    <w:top w:val="none" w:sz="0" w:space="0" w:color="auto"/>
                                                    <w:left w:val="none" w:sz="0" w:space="0" w:color="auto"/>
                                                    <w:bottom w:val="none" w:sz="0" w:space="0" w:color="auto"/>
                                                    <w:right w:val="none" w:sz="0" w:space="0" w:color="auto"/>
                                                  </w:divBdr>
                                                  <w:divsChild>
                                                    <w:div w:id="224219971">
                                                      <w:marLeft w:val="600"/>
                                                      <w:marRight w:val="0"/>
                                                      <w:marTop w:val="0"/>
                                                      <w:marBottom w:val="0"/>
                                                      <w:divBdr>
                                                        <w:top w:val="none" w:sz="0" w:space="0" w:color="auto"/>
                                                        <w:left w:val="none" w:sz="0" w:space="0" w:color="auto"/>
                                                        <w:bottom w:val="none" w:sz="0" w:space="0" w:color="auto"/>
                                                        <w:right w:val="none" w:sz="0" w:space="0" w:color="auto"/>
                                                      </w:divBdr>
                                                    </w:div>
                                                    <w:div w:id="1083599656">
                                                      <w:marLeft w:val="600"/>
                                                      <w:marRight w:val="0"/>
                                                      <w:marTop w:val="0"/>
                                                      <w:marBottom w:val="0"/>
                                                      <w:divBdr>
                                                        <w:top w:val="none" w:sz="0" w:space="0" w:color="auto"/>
                                                        <w:left w:val="none" w:sz="0" w:space="0" w:color="auto"/>
                                                        <w:bottom w:val="none" w:sz="0" w:space="0" w:color="auto"/>
                                                        <w:right w:val="none" w:sz="0" w:space="0" w:color="auto"/>
                                                      </w:divBdr>
                                                    </w:div>
                                                    <w:div w:id="20862228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718018">
      <w:bodyDiv w:val="1"/>
      <w:marLeft w:val="0"/>
      <w:marRight w:val="0"/>
      <w:marTop w:val="0"/>
      <w:marBottom w:val="0"/>
      <w:divBdr>
        <w:top w:val="none" w:sz="0" w:space="0" w:color="auto"/>
        <w:left w:val="none" w:sz="0" w:space="0" w:color="auto"/>
        <w:bottom w:val="none" w:sz="0" w:space="0" w:color="auto"/>
        <w:right w:val="none" w:sz="0" w:space="0" w:color="auto"/>
      </w:divBdr>
      <w:divsChild>
        <w:div w:id="718674696">
          <w:marLeft w:val="0"/>
          <w:marRight w:val="0"/>
          <w:marTop w:val="0"/>
          <w:marBottom w:val="0"/>
          <w:divBdr>
            <w:top w:val="none" w:sz="0" w:space="0" w:color="auto"/>
            <w:left w:val="none" w:sz="0" w:space="0" w:color="auto"/>
            <w:bottom w:val="none" w:sz="0" w:space="0" w:color="auto"/>
            <w:right w:val="none" w:sz="0" w:space="0" w:color="auto"/>
          </w:divBdr>
        </w:div>
      </w:divsChild>
    </w:div>
    <w:div w:id="130947010">
      <w:bodyDiv w:val="1"/>
      <w:marLeft w:val="0"/>
      <w:marRight w:val="0"/>
      <w:marTop w:val="0"/>
      <w:marBottom w:val="0"/>
      <w:divBdr>
        <w:top w:val="none" w:sz="0" w:space="0" w:color="auto"/>
        <w:left w:val="none" w:sz="0" w:space="0" w:color="auto"/>
        <w:bottom w:val="none" w:sz="0" w:space="0" w:color="auto"/>
        <w:right w:val="none" w:sz="0" w:space="0" w:color="auto"/>
      </w:divBdr>
      <w:divsChild>
        <w:div w:id="1969434784">
          <w:marLeft w:val="0"/>
          <w:marRight w:val="0"/>
          <w:marTop w:val="0"/>
          <w:marBottom w:val="0"/>
          <w:divBdr>
            <w:top w:val="none" w:sz="0" w:space="0" w:color="auto"/>
            <w:left w:val="none" w:sz="0" w:space="0" w:color="auto"/>
            <w:bottom w:val="none" w:sz="0" w:space="0" w:color="auto"/>
            <w:right w:val="none" w:sz="0" w:space="0" w:color="auto"/>
          </w:divBdr>
          <w:divsChild>
            <w:div w:id="9630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8494">
      <w:bodyDiv w:val="1"/>
      <w:marLeft w:val="0"/>
      <w:marRight w:val="0"/>
      <w:marTop w:val="0"/>
      <w:marBottom w:val="0"/>
      <w:divBdr>
        <w:top w:val="none" w:sz="0" w:space="0" w:color="auto"/>
        <w:left w:val="none" w:sz="0" w:space="0" w:color="auto"/>
        <w:bottom w:val="none" w:sz="0" w:space="0" w:color="auto"/>
        <w:right w:val="none" w:sz="0" w:space="0" w:color="auto"/>
      </w:divBdr>
      <w:divsChild>
        <w:div w:id="774057360">
          <w:marLeft w:val="0"/>
          <w:marRight w:val="0"/>
          <w:marTop w:val="0"/>
          <w:marBottom w:val="0"/>
          <w:divBdr>
            <w:top w:val="none" w:sz="0" w:space="0" w:color="auto"/>
            <w:left w:val="none" w:sz="0" w:space="0" w:color="auto"/>
            <w:bottom w:val="none" w:sz="0" w:space="0" w:color="auto"/>
            <w:right w:val="none" w:sz="0" w:space="0" w:color="auto"/>
          </w:divBdr>
          <w:divsChild>
            <w:div w:id="6450329">
              <w:marLeft w:val="0"/>
              <w:marRight w:val="0"/>
              <w:marTop w:val="0"/>
              <w:marBottom w:val="0"/>
              <w:divBdr>
                <w:top w:val="none" w:sz="0" w:space="0" w:color="auto"/>
                <w:left w:val="none" w:sz="0" w:space="0" w:color="auto"/>
                <w:bottom w:val="none" w:sz="0" w:space="0" w:color="auto"/>
                <w:right w:val="none" w:sz="0" w:space="0" w:color="auto"/>
              </w:divBdr>
              <w:divsChild>
                <w:div w:id="769397753">
                  <w:marLeft w:val="0"/>
                  <w:marRight w:val="0"/>
                  <w:marTop w:val="120"/>
                  <w:marBottom w:val="0"/>
                  <w:divBdr>
                    <w:top w:val="none" w:sz="0" w:space="0" w:color="auto"/>
                    <w:left w:val="none" w:sz="0" w:space="0" w:color="auto"/>
                    <w:bottom w:val="none" w:sz="0" w:space="0" w:color="auto"/>
                    <w:right w:val="none" w:sz="0" w:space="0" w:color="auto"/>
                  </w:divBdr>
                </w:div>
                <w:div w:id="1019157139">
                  <w:marLeft w:val="0"/>
                  <w:marRight w:val="0"/>
                  <w:marTop w:val="0"/>
                  <w:marBottom w:val="0"/>
                  <w:divBdr>
                    <w:top w:val="none" w:sz="0" w:space="0" w:color="auto"/>
                    <w:left w:val="none" w:sz="0" w:space="0" w:color="auto"/>
                    <w:bottom w:val="none" w:sz="0" w:space="0" w:color="auto"/>
                    <w:right w:val="none" w:sz="0" w:space="0" w:color="auto"/>
                  </w:divBdr>
                </w:div>
              </w:divsChild>
            </w:div>
            <w:div w:id="282540795">
              <w:marLeft w:val="0"/>
              <w:marRight w:val="0"/>
              <w:marTop w:val="0"/>
              <w:marBottom w:val="0"/>
              <w:divBdr>
                <w:top w:val="none" w:sz="0" w:space="0" w:color="auto"/>
                <w:left w:val="none" w:sz="0" w:space="0" w:color="auto"/>
                <w:bottom w:val="none" w:sz="0" w:space="0" w:color="auto"/>
                <w:right w:val="none" w:sz="0" w:space="0" w:color="auto"/>
              </w:divBdr>
              <w:divsChild>
                <w:div w:id="911622476">
                  <w:marLeft w:val="0"/>
                  <w:marRight w:val="0"/>
                  <w:marTop w:val="0"/>
                  <w:marBottom w:val="0"/>
                  <w:divBdr>
                    <w:top w:val="none" w:sz="0" w:space="0" w:color="auto"/>
                    <w:left w:val="none" w:sz="0" w:space="0" w:color="auto"/>
                    <w:bottom w:val="none" w:sz="0" w:space="0" w:color="auto"/>
                    <w:right w:val="none" w:sz="0" w:space="0" w:color="auto"/>
                  </w:divBdr>
                </w:div>
                <w:div w:id="1949775417">
                  <w:marLeft w:val="0"/>
                  <w:marRight w:val="0"/>
                  <w:marTop w:val="120"/>
                  <w:marBottom w:val="0"/>
                  <w:divBdr>
                    <w:top w:val="none" w:sz="0" w:space="0" w:color="auto"/>
                    <w:left w:val="none" w:sz="0" w:space="0" w:color="auto"/>
                    <w:bottom w:val="none" w:sz="0" w:space="0" w:color="auto"/>
                    <w:right w:val="none" w:sz="0" w:space="0" w:color="auto"/>
                  </w:divBdr>
                </w:div>
              </w:divsChild>
            </w:div>
            <w:div w:id="423038253">
              <w:marLeft w:val="0"/>
              <w:marRight w:val="0"/>
              <w:marTop w:val="0"/>
              <w:marBottom w:val="0"/>
              <w:divBdr>
                <w:top w:val="none" w:sz="0" w:space="0" w:color="auto"/>
                <w:left w:val="none" w:sz="0" w:space="0" w:color="auto"/>
                <w:bottom w:val="none" w:sz="0" w:space="0" w:color="auto"/>
                <w:right w:val="none" w:sz="0" w:space="0" w:color="auto"/>
              </w:divBdr>
              <w:divsChild>
                <w:div w:id="216087403">
                  <w:marLeft w:val="0"/>
                  <w:marRight w:val="0"/>
                  <w:marTop w:val="0"/>
                  <w:marBottom w:val="0"/>
                  <w:divBdr>
                    <w:top w:val="none" w:sz="0" w:space="0" w:color="auto"/>
                    <w:left w:val="none" w:sz="0" w:space="0" w:color="auto"/>
                    <w:bottom w:val="none" w:sz="0" w:space="0" w:color="auto"/>
                    <w:right w:val="none" w:sz="0" w:space="0" w:color="auto"/>
                  </w:divBdr>
                  <w:divsChild>
                    <w:div w:id="299893215">
                      <w:marLeft w:val="0"/>
                      <w:marRight w:val="0"/>
                      <w:marTop w:val="0"/>
                      <w:marBottom w:val="0"/>
                      <w:divBdr>
                        <w:top w:val="none" w:sz="0" w:space="0" w:color="auto"/>
                        <w:left w:val="none" w:sz="0" w:space="0" w:color="auto"/>
                        <w:bottom w:val="none" w:sz="0" w:space="0" w:color="auto"/>
                        <w:right w:val="none" w:sz="0" w:space="0" w:color="auto"/>
                      </w:divBdr>
                      <w:divsChild>
                        <w:div w:id="99879309">
                          <w:marLeft w:val="0"/>
                          <w:marRight w:val="0"/>
                          <w:marTop w:val="120"/>
                          <w:marBottom w:val="0"/>
                          <w:divBdr>
                            <w:top w:val="none" w:sz="0" w:space="0" w:color="auto"/>
                            <w:left w:val="none" w:sz="0" w:space="0" w:color="auto"/>
                            <w:bottom w:val="none" w:sz="0" w:space="0" w:color="auto"/>
                            <w:right w:val="none" w:sz="0" w:space="0" w:color="auto"/>
                          </w:divBdr>
                        </w:div>
                        <w:div w:id="1742362817">
                          <w:marLeft w:val="0"/>
                          <w:marRight w:val="0"/>
                          <w:marTop w:val="0"/>
                          <w:marBottom w:val="0"/>
                          <w:divBdr>
                            <w:top w:val="none" w:sz="0" w:space="0" w:color="auto"/>
                            <w:left w:val="none" w:sz="0" w:space="0" w:color="auto"/>
                            <w:bottom w:val="none" w:sz="0" w:space="0" w:color="auto"/>
                            <w:right w:val="none" w:sz="0" w:space="0" w:color="auto"/>
                          </w:divBdr>
                        </w:div>
                      </w:divsChild>
                    </w:div>
                    <w:div w:id="698358092">
                      <w:marLeft w:val="0"/>
                      <w:marRight w:val="0"/>
                      <w:marTop w:val="0"/>
                      <w:marBottom w:val="0"/>
                      <w:divBdr>
                        <w:top w:val="none" w:sz="0" w:space="0" w:color="auto"/>
                        <w:left w:val="none" w:sz="0" w:space="0" w:color="auto"/>
                        <w:bottom w:val="none" w:sz="0" w:space="0" w:color="auto"/>
                        <w:right w:val="none" w:sz="0" w:space="0" w:color="auto"/>
                      </w:divBdr>
                      <w:divsChild>
                        <w:div w:id="1147698906">
                          <w:marLeft w:val="0"/>
                          <w:marRight w:val="0"/>
                          <w:marTop w:val="0"/>
                          <w:marBottom w:val="0"/>
                          <w:divBdr>
                            <w:top w:val="none" w:sz="0" w:space="0" w:color="auto"/>
                            <w:left w:val="none" w:sz="0" w:space="0" w:color="auto"/>
                            <w:bottom w:val="none" w:sz="0" w:space="0" w:color="auto"/>
                            <w:right w:val="none" w:sz="0" w:space="0" w:color="auto"/>
                          </w:divBdr>
                        </w:div>
                        <w:div w:id="1597983617">
                          <w:marLeft w:val="0"/>
                          <w:marRight w:val="0"/>
                          <w:marTop w:val="120"/>
                          <w:marBottom w:val="0"/>
                          <w:divBdr>
                            <w:top w:val="none" w:sz="0" w:space="0" w:color="auto"/>
                            <w:left w:val="none" w:sz="0" w:space="0" w:color="auto"/>
                            <w:bottom w:val="none" w:sz="0" w:space="0" w:color="auto"/>
                            <w:right w:val="none" w:sz="0" w:space="0" w:color="auto"/>
                          </w:divBdr>
                        </w:div>
                      </w:divsChild>
                    </w:div>
                    <w:div w:id="763186785">
                      <w:marLeft w:val="0"/>
                      <w:marRight w:val="0"/>
                      <w:marTop w:val="0"/>
                      <w:marBottom w:val="0"/>
                      <w:divBdr>
                        <w:top w:val="none" w:sz="0" w:space="0" w:color="auto"/>
                        <w:left w:val="none" w:sz="0" w:space="0" w:color="auto"/>
                        <w:bottom w:val="none" w:sz="0" w:space="0" w:color="auto"/>
                        <w:right w:val="none" w:sz="0" w:space="0" w:color="auto"/>
                      </w:divBdr>
                      <w:divsChild>
                        <w:div w:id="289825019">
                          <w:marLeft w:val="0"/>
                          <w:marRight w:val="0"/>
                          <w:marTop w:val="120"/>
                          <w:marBottom w:val="0"/>
                          <w:divBdr>
                            <w:top w:val="none" w:sz="0" w:space="0" w:color="auto"/>
                            <w:left w:val="none" w:sz="0" w:space="0" w:color="auto"/>
                            <w:bottom w:val="none" w:sz="0" w:space="0" w:color="auto"/>
                            <w:right w:val="none" w:sz="0" w:space="0" w:color="auto"/>
                          </w:divBdr>
                        </w:div>
                        <w:div w:id="340281157">
                          <w:marLeft w:val="0"/>
                          <w:marRight w:val="0"/>
                          <w:marTop w:val="0"/>
                          <w:marBottom w:val="0"/>
                          <w:divBdr>
                            <w:top w:val="none" w:sz="0" w:space="0" w:color="auto"/>
                            <w:left w:val="none" w:sz="0" w:space="0" w:color="auto"/>
                            <w:bottom w:val="none" w:sz="0" w:space="0" w:color="auto"/>
                            <w:right w:val="none" w:sz="0" w:space="0" w:color="auto"/>
                          </w:divBdr>
                        </w:div>
                      </w:divsChild>
                    </w:div>
                    <w:div w:id="1977568422">
                      <w:marLeft w:val="0"/>
                      <w:marRight w:val="0"/>
                      <w:marTop w:val="0"/>
                      <w:marBottom w:val="0"/>
                      <w:divBdr>
                        <w:top w:val="none" w:sz="0" w:space="0" w:color="auto"/>
                        <w:left w:val="none" w:sz="0" w:space="0" w:color="auto"/>
                        <w:bottom w:val="none" w:sz="0" w:space="0" w:color="auto"/>
                        <w:right w:val="none" w:sz="0" w:space="0" w:color="auto"/>
                      </w:divBdr>
                      <w:divsChild>
                        <w:div w:id="9529254">
                          <w:marLeft w:val="0"/>
                          <w:marRight w:val="0"/>
                          <w:marTop w:val="120"/>
                          <w:marBottom w:val="0"/>
                          <w:divBdr>
                            <w:top w:val="none" w:sz="0" w:space="0" w:color="auto"/>
                            <w:left w:val="none" w:sz="0" w:space="0" w:color="auto"/>
                            <w:bottom w:val="none" w:sz="0" w:space="0" w:color="auto"/>
                            <w:right w:val="none" w:sz="0" w:space="0" w:color="auto"/>
                          </w:divBdr>
                        </w:div>
                        <w:div w:id="177937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64051">
                  <w:marLeft w:val="0"/>
                  <w:marRight w:val="0"/>
                  <w:marTop w:val="120"/>
                  <w:marBottom w:val="0"/>
                  <w:divBdr>
                    <w:top w:val="none" w:sz="0" w:space="0" w:color="auto"/>
                    <w:left w:val="none" w:sz="0" w:space="0" w:color="auto"/>
                    <w:bottom w:val="none" w:sz="0" w:space="0" w:color="auto"/>
                    <w:right w:val="none" w:sz="0" w:space="0" w:color="auto"/>
                  </w:divBdr>
                </w:div>
              </w:divsChild>
            </w:div>
            <w:div w:id="594174244">
              <w:marLeft w:val="0"/>
              <w:marRight w:val="0"/>
              <w:marTop w:val="0"/>
              <w:marBottom w:val="0"/>
              <w:divBdr>
                <w:top w:val="none" w:sz="0" w:space="0" w:color="auto"/>
                <w:left w:val="none" w:sz="0" w:space="0" w:color="auto"/>
                <w:bottom w:val="none" w:sz="0" w:space="0" w:color="auto"/>
                <w:right w:val="none" w:sz="0" w:space="0" w:color="auto"/>
              </w:divBdr>
              <w:divsChild>
                <w:div w:id="1309821233">
                  <w:marLeft w:val="0"/>
                  <w:marRight w:val="0"/>
                  <w:marTop w:val="120"/>
                  <w:marBottom w:val="0"/>
                  <w:divBdr>
                    <w:top w:val="none" w:sz="0" w:space="0" w:color="auto"/>
                    <w:left w:val="none" w:sz="0" w:space="0" w:color="auto"/>
                    <w:bottom w:val="none" w:sz="0" w:space="0" w:color="auto"/>
                    <w:right w:val="none" w:sz="0" w:space="0" w:color="auto"/>
                  </w:divBdr>
                </w:div>
                <w:div w:id="1951089396">
                  <w:marLeft w:val="0"/>
                  <w:marRight w:val="0"/>
                  <w:marTop w:val="0"/>
                  <w:marBottom w:val="0"/>
                  <w:divBdr>
                    <w:top w:val="none" w:sz="0" w:space="0" w:color="auto"/>
                    <w:left w:val="none" w:sz="0" w:space="0" w:color="auto"/>
                    <w:bottom w:val="none" w:sz="0" w:space="0" w:color="auto"/>
                    <w:right w:val="none" w:sz="0" w:space="0" w:color="auto"/>
                  </w:divBdr>
                </w:div>
              </w:divsChild>
            </w:div>
            <w:div w:id="623771681">
              <w:marLeft w:val="0"/>
              <w:marRight w:val="0"/>
              <w:marTop w:val="0"/>
              <w:marBottom w:val="0"/>
              <w:divBdr>
                <w:top w:val="none" w:sz="0" w:space="0" w:color="auto"/>
                <w:left w:val="none" w:sz="0" w:space="0" w:color="auto"/>
                <w:bottom w:val="none" w:sz="0" w:space="0" w:color="auto"/>
                <w:right w:val="none" w:sz="0" w:space="0" w:color="auto"/>
              </w:divBdr>
              <w:divsChild>
                <w:div w:id="685407832">
                  <w:marLeft w:val="0"/>
                  <w:marRight w:val="0"/>
                  <w:marTop w:val="0"/>
                  <w:marBottom w:val="0"/>
                  <w:divBdr>
                    <w:top w:val="none" w:sz="0" w:space="0" w:color="auto"/>
                    <w:left w:val="none" w:sz="0" w:space="0" w:color="auto"/>
                    <w:bottom w:val="none" w:sz="0" w:space="0" w:color="auto"/>
                    <w:right w:val="none" w:sz="0" w:space="0" w:color="auto"/>
                  </w:divBdr>
                </w:div>
                <w:div w:id="1419596306">
                  <w:marLeft w:val="0"/>
                  <w:marRight w:val="0"/>
                  <w:marTop w:val="120"/>
                  <w:marBottom w:val="0"/>
                  <w:divBdr>
                    <w:top w:val="none" w:sz="0" w:space="0" w:color="auto"/>
                    <w:left w:val="none" w:sz="0" w:space="0" w:color="auto"/>
                    <w:bottom w:val="none" w:sz="0" w:space="0" w:color="auto"/>
                    <w:right w:val="none" w:sz="0" w:space="0" w:color="auto"/>
                  </w:divBdr>
                </w:div>
              </w:divsChild>
            </w:div>
            <w:div w:id="764149904">
              <w:marLeft w:val="0"/>
              <w:marRight w:val="0"/>
              <w:marTop w:val="0"/>
              <w:marBottom w:val="0"/>
              <w:divBdr>
                <w:top w:val="none" w:sz="0" w:space="0" w:color="auto"/>
                <w:left w:val="none" w:sz="0" w:space="0" w:color="auto"/>
                <w:bottom w:val="none" w:sz="0" w:space="0" w:color="auto"/>
                <w:right w:val="none" w:sz="0" w:space="0" w:color="auto"/>
              </w:divBdr>
              <w:divsChild>
                <w:div w:id="443815238">
                  <w:marLeft w:val="0"/>
                  <w:marRight w:val="0"/>
                  <w:marTop w:val="120"/>
                  <w:marBottom w:val="0"/>
                  <w:divBdr>
                    <w:top w:val="none" w:sz="0" w:space="0" w:color="auto"/>
                    <w:left w:val="none" w:sz="0" w:space="0" w:color="auto"/>
                    <w:bottom w:val="none" w:sz="0" w:space="0" w:color="auto"/>
                    <w:right w:val="none" w:sz="0" w:space="0" w:color="auto"/>
                  </w:divBdr>
                </w:div>
                <w:div w:id="549271750">
                  <w:marLeft w:val="0"/>
                  <w:marRight w:val="0"/>
                  <w:marTop w:val="0"/>
                  <w:marBottom w:val="0"/>
                  <w:divBdr>
                    <w:top w:val="none" w:sz="0" w:space="0" w:color="auto"/>
                    <w:left w:val="none" w:sz="0" w:space="0" w:color="auto"/>
                    <w:bottom w:val="none" w:sz="0" w:space="0" w:color="auto"/>
                    <w:right w:val="none" w:sz="0" w:space="0" w:color="auto"/>
                  </w:divBdr>
                </w:div>
              </w:divsChild>
            </w:div>
            <w:div w:id="930046966">
              <w:marLeft w:val="0"/>
              <w:marRight w:val="0"/>
              <w:marTop w:val="0"/>
              <w:marBottom w:val="0"/>
              <w:divBdr>
                <w:top w:val="none" w:sz="0" w:space="0" w:color="auto"/>
                <w:left w:val="none" w:sz="0" w:space="0" w:color="auto"/>
                <w:bottom w:val="none" w:sz="0" w:space="0" w:color="auto"/>
                <w:right w:val="none" w:sz="0" w:space="0" w:color="auto"/>
              </w:divBdr>
              <w:divsChild>
                <w:div w:id="525682799">
                  <w:marLeft w:val="0"/>
                  <w:marRight w:val="0"/>
                  <w:marTop w:val="120"/>
                  <w:marBottom w:val="0"/>
                  <w:divBdr>
                    <w:top w:val="none" w:sz="0" w:space="0" w:color="auto"/>
                    <w:left w:val="none" w:sz="0" w:space="0" w:color="auto"/>
                    <w:bottom w:val="none" w:sz="0" w:space="0" w:color="auto"/>
                    <w:right w:val="none" w:sz="0" w:space="0" w:color="auto"/>
                  </w:divBdr>
                </w:div>
                <w:div w:id="1572274377">
                  <w:marLeft w:val="0"/>
                  <w:marRight w:val="0"/>
                  <w:marTop w:val="0"/>
                  <w:marBottom w:val="0"/>
                  <w:divBdr>
                    <w:top w:val="none" w:sz="0" w:space="0" w:color="auto"/>
                    <w:left w:val="none" w:sz="0" w:space="0" w:color="auto"/>
                    <w:bottom w:val="none" w:sz="0" w:space="0" w:color="auto"/>
                    <w:right w:val="none" w:sz="0" w:space="0" w:color="auto"/>
                  </w:divBdr>
                </w:div>
              </w:divsChild>
            </w:div>
            <w:div w:id="1042369072">
              <w:marLeft w:val="0"/>
              <w:marRight w:val="0"/>
              <w:marTop w:val="0"/>
              <w:marBottom w:val="0"/>
              <w:divBdr>
                <w:top w:val="none" w:sz="0" w:space="0" w:color="auto"/>
                <w:left w:val="none" w:sz="0" w:space="0" w:color="auto"/>
                <w:bottom w:val="none" w:sz="0" w:space="0" w:color="auto"/>
                <w:right w:val="none" w:sz="0" w:space="0" w:color="auto"/>
              </w:divBdr>
              <w:divsChild>
                <w:div w:id="418140024">
                  <w:marLeft w:val="0"/>
                  <w:marRight w:val="0"/>
                  <w:marTop w:val="0"/>
                  <w:marBottom w:val="0"/>
                  <w:divBdr>
                    <w:top w:val="none" w:sz="0" w:space="0" w:color="auto"/>
                    <w:left w:val="none" w:sz="0" w:space="0" w:color="auto"/>
                    <w:bottom w:val="none" w:sz="0" w:space="0" w:color="auto"/>
                    <w:right w:val="none" w:sz="0" w:space="0" w:color="auto"/>
                  </w:divBdr>
                </w:div>
                <w:div w:id="1188064337">
                  <w:marLeft w:val="0"/>
                  <w:marRight w:val="0"/>
                  <w:marTop w:val="120"/>
                  <w:marBottom w:val="0"/>
                  <w:divBdr>
                    <w:top w:val="none" w:sz="0" w:space="0" w:color="auto"/>
                    <w:left w:val="none" w:sz="0" w:space="0" w:color="auto"/>
                    <w:bottom w:val="none" w:sz="0" w:space="0" w:color="auto"/>
                    <w:right w:val="none" w:sz="0" w:space="0" w:color="auto"/>
                  </w:divBdr>
                </w:div>
              </w:divsChild>
            </w:div>
            <w:div w:id="1287851256">
              <w:marLeft w:val="0"/>
              <w:marRight w:val="0"/>
              <w:marTop w:val="0"/>
              <w:marBottom w:val="0"/>
              <w:divBdr>
                <w:top w:val="none" w:sz="0" w:space="0" w:color="auto"/>
                <w:left w:val="none" w:sz="0" w:space="0" w:color="auto"/>
                <w:bottom w:val="none" w:sz="0" w:space="0" w:color="auto"/>
                <w:right w:val="none" w:sz="0" w:space="0" w:color="auto"/>
              </w:divBdr>
              <w:divsChild>
                <w:div w:id="426119163">
                  <w:marLeft w:val="0"/>
                  <w:marRight w:val="0"/>
                  <w:marTop w:val="120"/>
                  <w:marBottom w:val="0"/>
                  <w:divBdr>
                    <w:top w:val="none" w:sz="0" w:space="0" w:color="auto"/>
                    <w:left w:val="none" w:sz="0" w:space="0" w:color="auto"/>
                    <w:bottom w:val="none" w:sz="0" w:space="0" w:color="auto"/>
                    <w:right w:val="none" w:sz="0" w:space="0" w:color="auto"/>
                  </w:divBdr>
                </w:div>
                <w:div w:id="738484576">
                  <w:marLeft w:val="0"/>
                  <w:marRight w:val="0"/>
                  <w:marTop w:val="0"/>
                  <w:marBottom w:val="0"/>
                  <w:divBdr>
                    <w:top w:val="none" w:sz="0" w:space="0" w:color="auto"/>
                    <w:left w:val="none" w:sz="0" w:space="0" w:color="auto"/>
                    <w:bottom w:val="none" w:sz="0" w:space="0" w:color="auto"/>
                    <w:right w:val="none" w:sz="0" w:space="0" w:color="auto"/>
                  </w:divBdr>
                </w:div>
              </w:divsChild>
            </w:div>
            <w:div w:id="1289552865">
              <w:marLeft w:val="0"/>
              <w:marRight w:val="0"/>
              <w:marTop w:val="0"/>
              <w:marBottom w:val="0"/>
              <w:divBdr>
                <w:top w:val="none" w:sz="0" w:space="0" w:color="auto"/>
                <w:left w:val="none" w:sz="0" w:space="0" w:color="auto"/>
                <w:bottom w:val="none" w:sz="0" w:space="0" w:color="auto"/>
                <w:right w:val="none" w:sz="0" w:space="0" w:color="auto"/>
              </w:divBdr>
              <w:divsChild>
                <w:div w:id="10572455">
                  <w:marLeft w:val="0"/>
                  <w:marRight w:val="0"/>
                  <w:marTop w:val="120"/>
                  <w:marBottom w:val="0"/>
                  <w:divBdr>
                    <w:top w:val="none" w:sz="0" w:space="0" w:color="auto"/>
                    <w:left w:val="none" w:sz="0" w:space="0" w:color="auto"/>
                    <w:bottom w:val="none" w:sz="0" w:space="0" w:color="auto"/>
                    <w:right w:val="none" w:sz="0" w:space="0" w:color="auto"/>
                  </w:divBdr>
                </w:div>
                <w:div w:id="1944024227">
                  <w:marLeft w:val="0"/>
                  <w:marRight w:val="0"/>
                  <w:marTop w:val="0"/>
                  <w:marBottom w:val="0"/>
                  <w:divBdr>
                    <w:top w:val="none" w:sz="0" w:space="0" w:color="auto"/>
                    <w:left w:val="none" w:sz="0" w:space="0" w:color="auto"/>
                    <w:bottom w:val="none" w:sz="0" w:space="0" w:color="auto"/>
                    <w:right w:val="none" w:sz="0" w:space="0" w:color="auto"/>
                  </w:divBdr>
                </w:div>
              </w:divsChild>
            </w:div>
            <w:div w:id="1322351390">
              <w:marLeft w:val="0"/>
              <w:marRight w:val="0"/>
              <w:marTop w:val="0"/>
              <w:marBottom w:val="0"/>
              <w:divBdr>
                <w:top w:val="none" w:sz="0" w:space="0" w:color="auto"/>
                <w:left w:val="none" w:sz="0" w:space="0" w:color="auto"/>
                <w:bottom w:val="none" w:sz="0" w:space="0" w:color="auto"/>
                <w:right w:val="none" w:sz="0" w:space="0" w:color="auto"/>
              </w:divBdr>
              <w:divsChild>
                <w:div w:id="1422724356">
                  <w:marLeft w:val="0"/>
                  <w:marRight w:val="0"/>
                  <w:marTop w:val="0"/>
                  <w:marBottom w:val="0"/>
                  <w:divBdr>
                    <w:top w:val="none" w:sz="0" w:space="0" w:color="auto"/>
                    <w:left w:val="none" w:sz="0" w:space="0" w:color="auto"/>
                    <w:bottom w:val="none" w:sz="0" w:space="0" w:color="auto"/>
                    <w:right w:val="none" w:sz="0" w:space="0" w:color="auto"/>
                  </w:divBdr>
                  <w:divsChild>
                    <w:div w:id="386877764">
                      <w:marLeft w:val="0"/>
                      <w:marRight w:val="0"/>
                      <w:marTop w:val="0"/>
                      <w:marBottom w:val="0"/>
                      <w:divBdr>
                        <w:top w:val="none" w:sz="0" w:space="0" w:color="auto"/>
                        <w:left w:val="none" w:sz="0" w:space="0" w:color="auto"/>
                        <w:bottom w:val="none" w:sz="0" w:space="0" w:color="auto"/>
                        <w:right w:val="none" w:sz="0" w:space="0" w:color="auto"/>
                      </w:divBdr>
                      <w:divsChild>
                        <w:div w:id="475800359">
                          <w:marLeft w:val="0"/>
                          <w:marRight w:val="0"/>
                          <w:marTop w:val="0"/>
                          <w:marBottom w:val="0"/>
                          <w:divBdr>
                            <w:top w:val="none" w:sz="0" w:space="0" w:color="auto"/>
                            <w:left w:val="none" w:sz="0" w:space="0" w:color="auto"/>
                            <w:bottom w:val="none" w:sz="0" w:space="0" w:color="auto"/>
                            <w:right w:val="none" w:sz="0" w:space="0" w:color="auto"/>
                          </w:divBdr>
                        </w:div>
                        <w:div w:id="880173961">
                          <w:marLeft w:val="0"/>
                          <w:marRight w:val="0"/>
                          <w:marTop w:val="120"/>
                          <w:marBottom w:val="0"/>
                          <w:divBdr>
                            <w:top w:val="none" w:sz="0" w:space="0" w:color="auto"/>
                            <w:left w:val="none" w:sz="0" w:space="0" w:color="auto"/>
                            <w:bottom w:val="none" w:sz="0" w:space="0" w:color="auto"/>
                            <w:right w:val="none" w:sz="0" w:space="0" w:color="auto"/>
                          </w:divBdr>
                        </w:div>
                      </w:divsChild>
                    </w:div>
                    <w:div w:id="617951205">
                      <w:marLeft w:val="0"/>
                      <w:marRight w:val="0"/>
                      <w:marTop w:val="0"/>
                      <w:marBottom w:val="0"/>
                      <w:divBdr>
                        <w:top w:val="none" w:sz="0" w:space="0" w:color="auto"/>
                        <w:left w:val="none" w:sz="0" w:space="0" w:color="auto"/>
                        <w:bottom w:val="none" w:sz="0" w:space="0" w:color="auto"/>
                        <w:right w:val="none" w:sz="0" w:space="0" w:color="auto"/>
                      </w:divBdr>
                      <w:divsChild>
                        <w:div w:id="571080827">
                          <w:marLeft w:val="0"/>
                          <w:marRight w:val="0"/>
                          <w:marTop w:val="120"/>
                          <w:marBottom w:val="0"/>
                          <w:divBdr>
                            <w:top w:val="none" w:sz="0" w:space="0" w:color="auto"/>
                            <w:left w:val="none" w:sz="0" w:space="0" w:color="auto"/>
                            <w:bottom w:val="none" w:sz="0" w:space="0" w:color="auto"/>
                            <w:right w:val="none" w:sz="0" w:space="0" w:color="auto"/>
                          </w:divBdr>
                        </w:div>
                        <w:div w:id="1757747002">
                          <w:marLeft w:val="0"/>
                          <w:marRight w:val="0"/>
                          <w:marTop w:val="0"/>
                          <w:marBottom w:val="0"/>
                          <w:divBdr>
                            <w:top w:val="none" w:sz="0" w:space="0" w:color="auto"/>
                            <w:left w:val="none" w:sz="0" w:space="0" w:color="auto"/>
                            <w:bottom w:val="none" w:sz="0" w:space="0" w:color="auto"/>
                            <w:right w:val="none" w:sz="0" w:space="0" w:color="auto"/>
                          </w:divBdr>
                        </w:div>
                      </w:divsChild>
                    </w:div>
                    <w:div w:id="741373808">
                      <w:marLeft w:val="0"/>
                      <w:marRight w:val="0"/>
                      <w:marTop w:val="0"/>
                      <w:marBottom w:val="0"/>
                      <w:divBdr>
                        <w:top w:val="none" w:sz="0" w:space="0" w:color="auto"/>
                        <w:left w:val="none" w:sz="0" w:space="0" w:color="auto"/>
                        <w:bottom w:val="none" w:sz="0" w:space="0" w:color="auto"/>
                        <w:right w:val="none" w:sz="0" w:space="0" w:color="auto"/>
                      </w:divBdr>
                      <w:divsChild>
                        <w:div w:id="1645575231">
                          <w:marLeft w:val="0"/>
                          <w:marRight w:val="0"/>
                          <w:marTop w:val="0"/>
                          <w:marBottom w:val="0"/>
                          <w:divBdr>
                            <w:top w:val="none" w:sz="0" w:space="0" w:color="auto"/>
                            <w:left w:val="none" w:sz="0" w:space="0" w:color="auto"/>
                            <w:bottom w:val="none" w:sz="0" w:space="0" w:color="auto"/>
                            <w:right w:val="none" w:sz="0" w:space="0" w:color="auto"/>
                          </w:divBdr>
                        </w:div>
                        <w:div w:id="17842311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59164222">
                  <w:marLeft w:val="0"/>
                  <w:marRight w:val="0"/>
                  <w:marTop w:val="120"/>
                  <w:marBottom w:val="0"/>
                  <w:divBdr>
                    <w:top w:val="none" w:sz="0" w:space="0" w:color="auto"/>
                    <w:left w:val="none" w:sz="0" w:space="0" w:color="auto"/>
                    <w:bottom w:val="none" w:sz="0" w:space="0" w:color="auto"/>
                    <w:right w:val="none" w:sz="0" w:space="0" w:color="auto"/>
                  </w:divBdr>
                </w:div>
              </w:divsChild>
            </w:div>
            <w:div w:id="1416319731">
              <w:marLeft w:val="0"/>
              <w:marRight w:val="0"/>
              <w:marTop w:val="0"/>
              <w:marBottom w:val="0"/>
              <w:divBdr>
                <w:top w:val="none" w:sz="0" w:space="0" w:color="auto"/>
                <w:left w:val="none" w:sz="0" w:space="0" w:color="auto"/>
                <w:bottom w:val="none" w:sz="0" w:space="0" w:color="auto"/>
                <w:right w:val="none" w:sz="0" w:space="0" w:color="auto"/>
              </w:divBdr>
              <w:divsChild>
                <w:div w:id="1290234933">
                  <w:marLeft w:val="0"/>
                  <w:marRight w:val="0"/>
                  <w:marTop w:val="0"/>
                  <w:marBottom w:val="0"/>
                  <w:divBdr>
                    <w:top w:val="none" w:sz="0" w:space="0" w:color="auto"/>
                    <w:left w:val="none" w:sz="0" w:space="0" w:color="auto"/>
                    <w:bottom w:val="none" w:sz="0" w:space="0" w:color="auto"/>
                    <w:right w:val="none" w:sz="0" w:space="0" w:color="auto"/>
                  </w:divBdr>
                </w:div>
                <w:div w:id="1312054981">
                  <w:marLeft w:val="0"/>
                  <w:marRight w:val="0"/>
                  <w:marTop w:val="120"/>
                  <w:marBottom w:val="0"/>
                  <w:divBdr>
                    <w:top w:val="none" w:sz="0" w:space="0" w:color="auto"/>
                    <w:left w:val="none" w:sz="0" w:space="0" w:color="auto"/>
                    <w:bottom w:val="none" w:sz="0" w:space="0" w:color="auto"/>
                    <w:right w:val="none" w:sz="0" w:space="0" w:color="auto"/>
                  </w:divBdr>
                </w:div>
              </w:divsChild>
            </w:div>
            <w:div w:id="1497922275">
              <w:marLeft w:val="0"/>
              <w:marRight w:val="0"/>
              <w:marTop w:val="0"/>
              <w:marBottom w:val="0"/>
              <w:divBdr>
                <w:top w:val="none" w:sz="0" w:space="0" w:color="auto"/>
                <w:left w:val="none" w:sz="0" w:space="0" w:color="auto"/>
                <w:bottom w:val="none" w:sz="0" w:space="0" w:color="auto"/>
                <w:right w:val="none" w:sz="0" w:space="0" w:color="auto"/>
              </w:divBdr>
              <w:divsChild>
                <w:div w:id="1761221100">
                  <w:marLeft w:val="0"/>
                  <w:marRight w:val="0"/>
                  <w:marTop w:val="120"/>
                  <w:marBottom w:val="0"/>
                  <w:divBdr>
                    <w:top w:val="none" w:sz="0" w:space="0" w:color="auto"/>
                    <w:left w:val="none" w:sz="0" w:space="0" w:color="auto"/>
                    <w:bottom w:val="none" w:sz="0" w:space="0" w:color="auto"/>
                    <w:right w:val="none" w:sz="0" w:space="0" w:color="auto"/>
                  </w:divBdr>
                </w:div>
                <w:div w:id="1892838567">
                  <w:marLeft w:val="0"/>
                  <w:marRight w:val="0"/>
                  <w:marTop w:val="0"/>
                  <w:marBottom w:val="0"/>
                  <w:divBdr>
                    <w:top w:val="none" w:sz="0" w:space="0" w:color="auto"/>
                    <w:left w:val="none" w:sz="0" w:space="0" w:color="auto"/>
                    <w:bottom w:val="none" w:sz="0" w:space="0" w:color="auto"/>
                    <w:right w:val="none" w:sz="0" w:space="0" w:color="auto"/>
                  </w:divBdr>
                </w:div>
              </w:divsChild>
            </w:div>
            <w:div w:id="1539931647">
              <w:marLeft w:val="0"/>
              <w:marRight w:val="0"/>
              <w:marTop w:val="0"/>
              <w:marBottom w:val="0"/>
              <w:divBdr>
                <w:top w:val="none" w:sz="0" w:space="0" w:color="auto"/>
                <w:left w:val="none" w:sz="0" w:space="0" w:color="auto"/>
                <w:bottom w:val="none" w:sz="0" w:space="0" w:color="auto"/>
                <w:right w:val="none" w:sz="0" w:space="0" w:color="auto"/>
              </w:divBdr>
              <w:divsChild>
                <w:div w:id="228853543">
                  <w:marLeft w:val="0"/>
                  <w:marRight w:val="0"/>
                  <w:marTop w:val="0"/>
                  <w:marBottom w:val="0"/>
                  <w:divBdr>
                    <w:top w:val="none" w:sz="0" w:space="0" w:color="auto"/>
                    <w:left w:val="none" w:sz="0" w:space="0" w:color="auto"/>
                    <w:bottom w:val="none" w:sz="0" w:space="0" w:color="auto"/>
                    <w:right w:val="none" w:sz="0" w:space="0" w:color="auto"/>
                  </w:divBdr>
                </w:div>
                <w:div w:id="954560824">
                  <w:marLeft w:val="0"/>
                  <w:marRight w:val="0"/>
                  <w:marTop w:val="120"/>
                  <w:marBottom w:val="0"/>
                  <w:divBdr>
                    <w:top w:val="none" w:sz="0" w:space="0" w:color="auto"/>
                    <w:left w:val="none" w:sz="0" w:space="0" w:color="auto"/>
                    <w:bottom w:val="none" w:sz="0" w:space="0" w:color="auto"/>
                    <w:right w:val="none" w:sz="0" w:space="0" w:color="auto"/>
                  </w:divBdr>
                </w:div>
              </w:divsChild>
            </w:div>
            <w:div w:id="1885629048">
              <w:marLeft w:val="0"/>
              <w:marRight w:val="0"/>
              <w:marTop w:val="0"/>
              <w:marBottom w:val="0"/>
              <w:divBdr>
                <w:top w:val="none" w:sz="0" w:space="0" w:color="auto"/>
                <w:left w:val="none" w:sz="0" w:space="0" w:color="auto"/>
                <w:bottom w:val="none" w:sz="0" w:space="0" w:color="auto"/>
                <w:right w:val="none" w:sz="0" w:space="0" w:color="auto"/>
              </w:divBdr>
              <w:divsChild>
                <w:div w:id="357899821">
                  <w:marLeft w:val="0"/>
                  <w:marRight w:val="0"/>
                  <w:marTop w:val="120"/>
                  <w:marBottom w:val="0"/>
                  <w:divBdr>
                    <w:top w:val="none" w:sz="0" w:space="0" w:color="auto"/>
                    <w:left w:val="none" w:sz="0" w:space="0" w:color="auto"/>
                    <w:bottom w:val="none" w:sz="0" w:space="0" w:color="auto"/>
                    <w:right w:val="none" w:sz="0" w:space="0" w:color="auto"/>
                  </w:divBdr>
                </w:div>
                <w:div w:id="1006786125">
                  <w:marLeft w:val="0"/>
                  <w:marRight w:val="0"/>
                  <w:marTop w:val="0"/>
                  <w:marBottom w:val="0"/>
                  <w:divBdr>
                    <w:top w:val="none" w:sz="0" w:space="0" w:color="auto"/>
                    <w:left w:val="none" w:sz="0" w:space="0" w:color="auto"/>
                    <w:bottom w:val="none" w:sz="0" w:space="0" w:color="auto"/>
                    <w:right w:val="none" w:sz="0" w:space="0" w:color="auto"/>
                  </w:divBdr>
                </w:div>
              </w:divsChild>
            </w:div>
            <w:div w:id="1941137146">
              <w:marLeft w:val="0"/>
              <w:marRight w:val="0"/>
              <w:marTop w:val="0"/>
              <w:marBottom w:val="0"/>
              <w:divBdr>
                <w:top w:val="none" w:sz="0" w:space="0" w:color="auto"/>
                <w:left w:val="none" w:sz="0" w:space="0" w:color="auto"/>
                <w:bottom w:val="none" w:sz="0" w:space="0" w:color="auto"/>
                <w:right w:val="none" w:sz="0" w:space="0" w:color="auto"/>
              </w:divBdr>
              <w:divsChild>
                <w:div w:id="176358136">
                  <w:marLeft w:val="0"/>
                  <w:marRight w:val="0"/>
                  <w:marTop w:val="120"/>
                  <w:marBottom w:val="0"/>
                  <w:divBdr>
                    <w:top w:val="none" w:sz="0" w:space="0" w:color="auto"/>
                    <w:left w:val="none" w:sz="0" w:space="0" w:color="auto"/>
                    <w:bottom w:val="none" w:sz="0" w:space="0" w:color="auto"/>
                    <w:right w:val="none" w:sz="0" w:space="0" w:color="auto"/>
                  </w:divBdr>
                </w:div>
                <w:div w:id="1583031698">
                  <w:marLeft w:val="0"/>
                  <w:marRight w:val="0"/>
                  <w:marTop w:val="0"/>
                  <w:marBottom w:val="0"/>
                  <w:divBdr>
                    <w:top w:val="none" w:sz="0" w:space="0" w:color="auto"/>
                    <w:left w:val="none" w:sz="0" w:space="0" w:color="auto"/>
                    <w:bottom w:val="none" w:sz="0" w:space="0" w:color="auto"/>
                    <w:right w:val="none" w:sz="0" w:space="0" w:color="auto"/>
                  </w:divBdr>
                </w:div>
              </w:divsChild>
            </w:div>
            <w:div w:id="2014918190">
              <w:marLeft w:val="0"/>
              <w:marRight w:val="0"/>
              <w:marTop w:val="0"/>
              <w:marBottom w:val="0"/>
              <w:divBdr>
                <w:top w:val="none" w:sz="0" w:space="0" w:color="auto"/>
                <w:left w:val="none" w:sz="0" w:space="0" w:color="auto"/>
                <w:bottom w:val="none" w:sz="0" w:space="0" w:color="auto"/>
                <w:right w:val="none" w:sz="0" w:space="0" w:color="auto"/>
              </w:divBdr>
              <w:divsChild>
                <w:div w:id="1203858052">
                  <w:marLeft w:val="0"/>
                  <w:marRight w:val="0"/>
                  <w:marTop w:val="0"/>
                  <w:marBottom w:val="0"/>
                  <w:divBdr>
                    <w:top w:val="none" w:sz="0" w:space="0" w:color="auto"/>
                    <w:left w:val="none" w:sz="0" w:space="0" w:color="auto"/>
                    <w:bottom w:val="none" w:sz="0" w:space="0" w:color="auto"/>
                    <w:right w:val="none" w:sz="0" w:space="0" w:color="auto"/>
                  </w:divBdr>
                  <w:divsChild>
                    <w:div w:id="1981057">
                      <w:marLeft w:val="0"/>
                      <w:marRight w:val="0"/>
                      <w:marTop w:val="0"/>
                      <w:marBottom w:val="0"/>
                      <w:divBdr>
                        <w:top w:val="none" w:sz="0" w:space="0" w:color="auto"/>
                        <w:left w:val="none" w:sz="0" w:space="0" w:color="auto"/>
                        <w:bottom w:val="none" w:sz="0" w:space="0" w:color="auto"/>
                        <w:right w:val="none" w:sz="0" w:space="0" w:color="auto"/>
                      </w:divBdr>
                      <w:divsChild>
                        <w:div w:id="1113136870">
                          <w:marLeft w:val="0"/>
                          <w:marRight w:val="0"/>
                          <w:marTop w:val="0"/>
                          <w:marBottom w:val="0"/>
                          <w:divBdr>
                            <w:top w:val="none" w:sz="0" w:space="0" w:color="auto"/>
                            <w:left w:val="none" w:sz="0" w:space="0" w:color="auto"/>
                            <w:bottom w:val="none" w:sz="0" w:space="0" w:color="auto"/>
                            <w:right w:val="none" w:sz="0" w:space="0" w:color="auto"/>
                          </w:divBdr>
                        </w:div>
                        <w:div w:id="1713505742">
                          <w:marLeft w:val="0"/>
                          <w:marRight w:val="0"/>
                          <w:marTop w:val="120"/>
                          <w:marBottom w:val="0"/>
                          <w:divBdr>
                            <w:top w:val="none" w:sz="0" w:space="0" w:color="auto"/>
                            <w:left w:val="none" w:sz="0" w:space="0" w:color="auto"/>
                            <w:bottom w:val="none" w:sz="0" w:space="0" w:color="auto"/>
                            <w:right w:val="none" w:sz="0" w:space="0" w:color="auto"/>
                          </w:divBdr>
                        </w:div>
                      </w:divsChild>
                    </w:div>
                    <w:div w:id="117376306">
                      <w:marLeft w:val="0"/>
                      <w:marRight w:val="0"/>
                      <w:marTop w:val="0"/>
                      <w:marBottom w:val="0"/>
                      <w:divBdr>
                        <w:top w:val="none" w:sz="0" w:space="0" w:color="auto"/>
                        <w:left w:val="none" w:sz="0" w:space="0" w:color="auto"/>
                        <w:bottom w:val="none" w:sz="0" w:space="0" w:color="auto"/>
                        <w:right w:val="none" w:sz="0" w:space="0" w:color="auto"/>
                      </w:divBdr>
                      <w:divsChild>
                        <w:div w:id="1039473862">
                          <w:marLeft w:val="0"/>
                          <w:marRight w:val="0"/>
                          <w:marTop w:val="120"/>
                          <w:marBottom w:val="0"/>
                          <w:divBdr>
                            <w:top w:val="none" w:sz="0" w:space="0" w:color="auto"/>
                            <w:left w:val="none" w:sz="0" w:space="0" w:color="auto"/>
                            <w:bottom w:val="none" w:sz="0" w:space="0" w:color="auto"/>
                            <w:right w:val="none" w:sz="0" w:space="0" w:color="auto"/>
                          </w:divBdr>
                        </w:div>
                        <w:div w:id="2049991040">
                          <w:marLeft w:val="0"/>
                          <w:marRight w:val="0"/>
                          <w:marTop w:val="0"/>
                          <w:marBottom w:val="0"/>
                          <w:divBdr>
                            <w:top w:val="none" w:sz="0" w:space="0" w:color="auto"/>
                            <w:left w:val="none" w:sz="0" w:space="0" w:color="auto"/>
                            <w:bottom w:val="none" w:sz="0" w:space="0" w:color="auto"/>
                            <w:right w:val="none" w:sz="0" w:space="0" w:color="auto"/>
                          </w:divBdr>
                        </w:div>
                      </w:divsChild>
                    </w:div>
                    <w:div w:id="209267787">
                      <w:marLeft w:val="0"/>
                      <w:marRight w:val="0"/>
                      <w:marTop w:val="0"/>
                      <w:marBottom w:val="0"/>
                      <w:divBdr>
                        <w:top w:val="none" w:sz="0" w:space="0" w:color="auto"/>
                        <w:left w:val="none" w:sz="0" w:space="0" w:color="auto"/>
                        <w:bottom w:val="none" w:sz="0" w:space="0" w:color="auto"/>
                        <w:right w:val="none" w:sz="0" w:space="0" w:color="auto"/>
                      </w:divBdr>
                      <w:divsChild>
                        <w:div w:id="330256095">
                          <w:marLeft w:val="0"/>
                          <w:marRight w:val="0"/>
                          <w:marTop w:val="120"/>
                          <w:marBottom w:val="0"/>
                          <w:divBdr>
                            <w:top w:val="none" w:sz="0" w:space="0" w:color="auto"/>
                            <w:left w:val="none" w:sz="0" w:space="0" w:color="auto"/>
                            <w:bottom w:val="none" w:sz="0" w:space="0" w:color="auto"/>
                            <w:right w:val="none" w:sz="0" w:space="0" w:color="auto"/>
                          </w:divBdr>
                        </w:div>
                        <w:div w:id="1661423935">
                          <w:marLeft w:val="0"/>
                          <w:marRight w:val="0"/>
                          <w:marTop w:val="0"/>
                          <w:marBottom w:val="0"/>
                          <w:divBdr>
                            <w:top w:val="none" w:sz="0" w:space="0" w:color="auto"/>
                            <w:left w:val="none" w:sz="0" w:space="0" w:color="auto"/>
                            <w:bottom w:val="none" w:sz="0" w:space="0" w:color="auto"/>
                            <w:right w:val="none" w:sz="0" w:space="0" w:color="auto"/>
                          </w:divBdr>
                        </w:div>
                      </w:divsChild>
                    </w:div>
                    <w:div w:id="1143232519">
                      <w:marLeft w:val="0"/>
                      <w:marRight w:val="0"/>
                      <w:marTop w:val="0"/>
                      <w:marBottom w:val="0"/>
                      <w:divBdr>
                        <w:top w:val="none" w:sz="0" w:space="0" w:color="auto"/>
                        <w:left w:val="none" w:sz="0" w:space="0" w:color="auto"/>
                        <w:bottom w:val="none" w:sz="0" w:space="0" w:color="auto"/>
                        <w:right w:val="none" w:sz="0" w:space="0" w:color="auto"/>
                      </w:divBdr>
                      <w:divsChild>
                        <w:div w:id="1647471845">
                          <w:marLeft w:val="0"/>
                          <w:marRight w:val="0"/>
                          <w:marTop w:val="0"/>
                          <w:marBottom w:val="0"/>
                          <w:divBdr>
                            <w:top w:val="none" w:sz="0" w:space="0" w:color="auto"/>
                            <w:left w:val="none" w:sz="0" w:space="0" w:color="auto"/>
                            <w:bottom w:val="none" w:sz="0" w:space="0" w:color="auto"/>
                            <w:right w:val="none" w:sz="0" w:space="0" w:color="auto"/>
                          </w:divBdr>
                        </w:div>
                        <w:div w:id="19763297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692012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3914591">
      <w:bodyDiv w:val="1"/>
      <w:marLeft w:val="390"/>
      <w:marRight w:val="390"/>
      <w:marTop w:val="0"/>
      <w:marBottom w:val="0"/>
      <w:divBdr>
        <w:top w:val="none" w:sz="0" w:space="0" w:color="auto"/>
        <w:left w:val="none" w:sz="0" w:space="0" w:color="auto"/>
        <w:bottom w:val="none" w:sz="0" w:space="0" w:color="auto"/>
        <w:right w:val="none" w:sz="0" w:space="0" w:color="auto"/>
      </w:divBdr>
    </w:div>
    <w:div w:id="135414499">
      <w:bodyDiv w:val="1"/>
      <w:marLeft w:val="0"/>
      <w:marRight w:val="0"/>
      <w:marTop w:val="0"/>
      <w:marBottom w:val="0"/>
      <w:divBdr>
        <w:top w:val="none" w:sz="0" w:space="0" w:color="auto"/>
        <w:left w:val="none" w:sz="0" w:space="0" w:color="auto"/>
        <w:bottom w:val="none" w:sz="0" w:space="0" w:color="auto"/>
        <w:right w:val="none" w:sz="0" w:space="0" w:color="auto"/>
      </w:divBdr>
      <w:divsChild>
        <w:div w:id="1870029571">
          <w:marLeft w:val="0"/>
          <w:marRight w:val="0"/>
          <w:marTop w:val="0"/>
          <w:marBottom w:val="0"/>
          <w:divBdr>
            <w:top w:val="none" w:sz="0" w:space="0" w:color="auto"/>
            <w:left w:val="none" w:sz="0" w:space="0" w:color="auto"/>
            <w:bottom w:val="none" w:sz="0" w:space="0" w:color="auto"/>
            <w:right w:val="none" w:sz="0" w:space="0" w:color="auto"/>
          </w:divBdr>
        </w:div>
      </w:divsChild>
    </w:div>
    <w:div w:id="140001034">
      <w:bodyDiv w:val="1"/>
      <w:marLeft w:val="0"/>
      <w:marRight w:val="0"/>
      <w:marTop w:val="0"/>
      <w:marBottom w:val="0"/>
      <w:divBdr>
        <w:top w:val="none" w:sz="0" w:space="0" w:color="auto"/>
        <w:left w:val="none" w:sz="0" w:space="0" w:color="auto"/>
        <w:bottom w:val="none" w:sz="0" w:space="0" w:color="auto"/>
        <w:right w:val="none" w:sz="0" w:space="0" w:color="auto"/>
      </w:divBdr>
      <w:divsChild>
        <w:div w:id="293876344">
          <w:marLeft w:val="0"/>
          <w:marRight w:val="0"/>
          <w:marTop w:val="0"/>
          <w:marBottom w:val="0"/>
          <w:divBdr>
            <w:top w:val="none" w:sz="0" w:space="0" w:color="auto"/>
            <w:left w:val="none" w:sz="0" w:space="0" w:color="auto"/>
            <w:bottom w:val="none" w:sz="0" w:space="0" w:color="auto"/>
            <w:right w:val="none" w:sz="0" w:space="0" w:color="auto"/>
          </w:divBdr>
          <w:divsChild>
            <w:div w:id="519782840">
              <w:marLeft w:val="0"/>
              <w:marRight w:val="0"/>
              <w:marTop w:val="120"/>
              <w:marBottom w:val="0"/>
              <w:divBdr>
                <w:top w:val="none" w:sz="0" w:space="0" w:color="auto"/>
                <w:left w:val="none" w:sz="0" w:space="0" w:color="auto"/>
                <w:bottom w:val="none" w:sz="0" w:space="0" w:color="auto"/>
                <w:right w:val="none" w:sz="0" w:space="0" w:color="auto"/>
              </w:divBdr>
            </w:div>
            <w:div w:id="1441103658">
              <w:marLeft w:val="0"/>
              <w:marRight w:val="0"/>
              <w:marTop w:val="0"/>
              <w:marBottom w:val="0"/>
              <w:divBdr>
                <w:top w:val="none" w:sz="0" w:space="0" w:color="auto"/>
                <w:left w:val="none" w:sz="0" w:space="0" w:color="auto"/>
                <w:bottom w:val="none" w:sz="0" w:space="0" w:color="auto"/>
                <w:right w:val="none" w:sz="0" w:space="0" w:color="auto"/>
              </w:divBdr>
            </w:div>
          </w:divsChild>
        </w:div>
        <w:div w:id="612133645">
          <w:marLeft w:val="0"/>
          <w:marRight w:val="0"/>
          <w:marTop w:val="0"/>
          <w:marBottom w:val="0"/>
          <w:divBdr>
            <w:top w:val="none" w:sz="0" w:space="0" w:color="auto"/>
            <w:left w:val="none" w:sz="0" w:space="0" w:color="auto"/>
            <w:bottom w:val="none" w:sz="0" w:space="0" w:color="auto"/>
            <w:right w:val="none" w:sz="0" w:space="0" w:color="auto"/>
          </w:divBdr>
          <w:divsChild>
            <w:div w:id="360864652">
              <w:marLeft w:val="0"/>
              <w:marRight w:val="0"/>
              <w:marTop w:val="0"/>
              <w:marBottom w:val="0"/>
              <w:divBdr>
                <w:top w:val="none" w:sz="0" w:space="0" w:color="auto"/>
                <w:left w:val="none" w:sz="0" w:space="0" w:color="auto"/>
                <w:bottom w:val="none" w:sz="0" w:space="0" w:color="auto"/>
                <w:right w:val="none" w:sz="0" w:space="0" w:color="auto"/>
              </w:divBdr>
            </w:div>
            <w:div w:id="846599403">
              <w:marLeft w:val="0"/>
              <w:marRight w:val="0"/>
              <w:marTop w:val="120"/>
              <w:marBottom w:val="0"/>
              <w:divBdr>
                <w:top w:val="none" w:sz="0" w:space="0" w:color="auto"/>
                <w:left w:val="none" w:sz="0" w:space="0" w:color="auto"/>
                <w:bottom w:val="none" w:sz="0" w:space="0" w:color="auto"/>
                <w:right w:val="none" w:sz="0" w:space="0" w:color="auto"/>
              </w:divBdr>
            </w:div>
          </w:divsChild>
        </w:div>
        <w:div w:id="1106001699">
          <w:marLeft w:val="0"/>
          <w:marRight w:val="0"/>
          <w:marTop w:val="0"/>
          <w:marBottom w:val="0"/>
          <w:divBdr>
            <w:top w:val="none" w:sz="0" w:space="0" w:color="auto"/>
            <w:left w:val="none" w:sz="0" w:space="0" w:color="auto"/>
            <w:bottom w:val="none" w:sz="0" w:space="0" w:color="auto"/>
            <w:right w:val="none" w:sz="0" w:space="0" w:color="auto"/>
          </w:divBdr>
          <w:divsChild>
            <w:div w:id="1740441416">
              <w:marLeft w:val="0"/>
              <w:marRight w:val="0"/>
              <w:marTop w:val="120"/>
              <w:marBottom w:val="0"/>
              <w:divBdr>
                <w:top w:val="none" w:sz="0" w:space="0" w:color="auto"/>
                <w:left w:val="none" w:sz="0" w:space="0" w:color="auto"/>
                <w:bottom w:val="none" w:sz="0" w:space="0" w:color="auto"/>
                <w:right w:val="none" w:sz="0" w:space="0" w:color="auto"/>
              </w:divBdr>
            </w:div>
            <w:div w:id="1851092921">
              <w:marLeft w:val="0"/>
              <w:marRight w:val="0"/>
              <w:marTop w:val="0"/>
              <w:marBottom w:val="0"/>
              <w:divBdr>
                <w:top w:val="none" w:sz="0" w:space="0" w:color="auto"/>
                <w:left w:val="none" w:sz="0" w:space="0" w:color="auto"/>
                <w:bottom w:val="none" w:sz="0" w:space="0" w:color="auto"/>
                <w:right w:val="none" w:sz="0" w:space="0" w:color="auto"/>
              </w:divBdr>
            </w:div>
          </w:divsChild>
        </w:div>
        <w:div w:id="1252162076">
          <w:marLeft w:val="0"/>
          <w:marRight w:val="0"/>
          <w:marTop w:val="0"/>
          <w:marBottom w:val="0"/>
          <w:divBdr>
            <w:top w:val="none" w:sz="0" w:space="0" w:color="auto"/>
            <w:left w:val="none" w:sz="0" w:space="0" w:color="auto"/>
            <w:bottom w:val="none" w:sz="0" w:space="0" w:color="auto"/>
            <w:right w:val="none" w:sz="0" w:space="0" w:color="auto"/>
          </w:divBdr>
          <w:divsChild>
            <w:div w:id="176817634">
              <w:marLeft w:val="0"/>
              <w:marRight w:val="0"/>
              <w:marTop w:val="0"/>
              <w:marBottom w:val="0"/>
              <w:divBdr>
                <w:top w:val="none" w:sz="0" w:space="0" w:color="auto"/>
                <w:left w:val="none" w:sz="0" w:space="0" w:color="auto"/>
                <w:bottom w:val="none" w:sz="0" w:space="0" w:color="auto"/>
                <w:right w:val="none" w:sz="0" w:space="0" w:color="auto"/>
              </w:divBdr>
            </w:div>
            <w:div w:id="921334789">
              <w:marLeft w:val="0"/>
              <w:marRight w:val="0"/>
              <w:marTop w:val="120"/>
              <w:marBottom w:val="0"/>
              <w:divBdr>
                <w:top w:val="none" w:sz="0" w:space="0" w:color="auto"/>
                <w:left w:val="none" w:sz="0" w:space="0" w:color="auto"/>
                <w:bottom w:val="none" w:sz="0" w:space="0" w:color="auto"/>
                <w:right w:val="none" w:sz="0" w:space="0" w:color="auto"/>
              </w:divBdr>
            </w:div>
          </w:divsChild>
        </w:div>
        <w:div w:id="1515654175">
          <w:marLeft w:val="0"/>
          <w:marRight w:val="0"/>
          <w:marTop w:val="0"/>
          <w:marBottom w:val="0"/>
          <w:divBdr>
            <w:top w:val="none" w:sz="0" w:space="0" w:color="auto"/>
            <w:left w:val="none" w:sz="0" w:space="0" w:color="auto"/>
            <w:bottom w:val="none" w:sz="0" w:space="0" w:color="auto"/>
            <w:right w:val="none" w:sz="0" w:space="0" w:color="auto"/>
          </w:divBdr>
          <w:divsChild>
            <w:div w:id="928539047">
              <w:marLeft w:val="0"/>
              <w:marRight w:val="0"/>
              <w:marTop w:val="120"/>
              <w:marBottom w:val="0"/>
              <w:divBdr>
                <w:top w:val="none" w:sz="0" w:space="0" w:color="auto"/>
                <w:left w:val="none" w:sz="0" w:space="0" w:color="auto"/>
                <w:bottom w:val="none" w:sz="0" w:space="0" w:color="auto"/>
                <w:right w:val="none" w:sz="0" w:space="0" w:color="auto"/>
              </w:divBdr>
            </w:div>
            <w:div w:id="154155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6575">
      <w:bodyDiv w:val="1"/>
      <w:marLeft w:val="0"/>
      <w:marRight w:val="0"/>
      <w:marTop w:val="0"/>
      <w:marBottom w:val="0"/>
      <w:divBdr>
        <w:top w:val="none" w:sz="0" w:space="0" w:color="auto"/>
        <w:left w:val="none" w:sz="0" w:space="0" w:color="auto"/>
        <w:bottom w:val="none" w:sz="0" w:space="0" w:color="auto"/>
        <w:right w:val="none" w:sz="0" w:space="0" w:color="auto"/>
      </w:divBdr>
      <w:divsChild>
        <w:div w:id="554393597">
          <w:marLeft w:val="0"/>
          <w:marRight w:val="0"/>
          <w:marTop w:val="0"/>
          <w:marBottom w:val="0"/>
          <w:divBdr>
            <w:top w:val="none" w:sz="0" w:space="0" w:color="auto"/>
            <w:left w:val="none" w:sz="0" w:space="0" w:color="auto"/>
            <w:bottom w:val="none" w:sz="0" w:space="0" w:color="auto"/>
            <w:right w:val="none" w:sz="0" w:space="0" w:color="auto"/>
          </w:divBdr>
        </w:div>
      </w:divsChild>
    </w:div>
    <w:div w:id="144901257">
      <w:bodyDiv w:val="1"/>
      <w:marLeft w:val="0"/>
      <w:marRight w:val="0"/>
      <w:marTop w:val="0"/>
      <w:marBottom w:val="0"/>
      <w:divBdr>
        <w:top w:val="none" w:sz="0" w:space="0" w:color="auto"/>
        <w:left w:val="none" w:sz="0" w:space="0" w:color="auto"/>
        <w:bottom w:val="none" w:sz="0" w:space="0" w:color="auto"/>
        <w:right w:val="none" w:sz="0" w:space="0" w:color="auto"/>
      </w:divBdr>
    </w:div>
    <w:div w:id="144902372">
      <w:bodyDiv w:val="1"/>
      <w:marLeft w:val="0"/>
      <w:marRight w:val="0"/>
      <w:marTop w:val="0"/>
      <w:marBottom w:val="0"/>
      <w:divBdr>
        <w:top w:val="none" w:sz="0" w:space="0" w:color="auto"/>
        <w:left w:val="none" w:sz="0" w:space="0" w:color="auto"/>
        <w:bottom w:val="none" w:sz="0" w:space="0" w:color="auto"/>
        <w:right w:val="none" w:sz="0" w:space="0" w:color="auto"/>
      </w:divBdr>
      <w:divsChild>
        <w:div w:id="641929954">
          <w:marLeft w:val="0"/>
          <w:marRight w:val="0"/>
          <w:marTop w:val="0"/>
          <w:marBottom w:val="0"/>
          <w:divBdr>
            <w:top w:val="none" w:sz="0" w:space="0" w:color="auto"/>
            <w:left w:val="none" w:sz="0" w:space="0" w:color="auto"/>
            <w:bottom w:val="none" w:sz="0" w:space="0" w:color="auto"/>
            <w:right w:val="none" w:sz="0" w:space="0" w:color="auto"/>
          </w:divBdr>
        </w:div>
      </w:divsChild>
    </w:div>
    <w:div w:id="146868858">
      <w:bodyDiv w:val="1"/>
      <w:marLeft w:val="0"/>
      <w:marRight w:val="0"/>
      <w:marTop w:val="0"/>
      <w:marBottom w:val="0"/>
      <w:divBdr>
        <w:top w:val="none" w:sz="0" w:space="0" w:color="auto"/>
        <w:left w:val="none" w:sz="0" w:space="0" w:color="auto"/>
        <w:bottom w:val="none" w:sz="0" w:space="0" w:color="auto"/>
        <w:right w:val="none" w:sz="0" w:space="0" w:color="auto"/>
      </w:divBdr>
    </w:div>
    <w:div w:id="159543146">
      <w:bodyDiv w:val="1"/>
      <w:marLeft w:val="0"/>
      <w:marRight w:val="0"/>
      <w:marTop w:val="0"/>
      <w:marBottom w:val="0"/>
      <w:divBdr>
        <w:top w:val="none" w:sz="0" w:space="0" w:color="auto"/>
        <w:left w:val="none" w:sz="0" w:space="0" w:color="auto"/>
        <w:bottom w:val="none" w:sz="0" w:space="0" w:color="auto"/>
        <w:right w:val="none" w:sz="0" w:space="0" w:color="auto"/>
      </w:divBdr>
    </w:div>
    <w:div w:id="166484947">
      <w:bodyDiv w:val="1"/>
      <w:marLeft w:val="390"/>
      <w:marRight w:val="390"/>
      <w:marTop w:val="390"/>
      <w:marBottom w:val="0"/>
      <w:divBdr>
        <w:top w:val="none" w:sz="0" w:space="0" w:color="auto"/>
        <w:left w:val="none" w:sz="0" w:space="0" w:color="auto"/>
        <w:bottom w:val="none" w:sz="0" w:space="0" w:color="auto"/>
        <w:right w:val="none" w:sz="0" w:space="0" w:color="auto"/>
      </w:divBdr>
      <w:divsChild>
        <w:div w:id="67776162">
          <w:marLeft w:val="600"/>
          <w:marRight w:val="0"/>
          <w:marTop w:val="0"/>
          <w:marBottom w:val="0"/>
          <w:divBdr>
            <w:top w:val="none" w:sz="0" w:space="0" w:color="auto"/>
            <w:left w:val="none" w:sz="0" w:space="0" w:color="auto"/>
            <w:bottom w:val="none" w:sz="0" w:space="0" w:color="auto"/>
            <w:right w:val="none" w:sz="0" w:space="0" w:color="auto"/>
          </w:divBdr>
        </w:div>
        <w:div w:id="174268090">
          <w:marLeft w:val="600"/>
          <w:marRight w:val="0"/>
          <w:marTop w:val="0"/>
          <w:marBottom w:val="0"/>
          <w:divBdr>
            <w:top w:val="none" w:sz="0" w:space="0" w:color="auto"/>
            <w:left w:val="none" w:sz="0" w:space="0" w:color="auto"/>
            <w:bottom w:val="none" w:sz="0" w:space="0" w:color="auto"/>
            <w:right w:val="none" w:sz="0" w:space="0" w:color="auto"/>
          </w:divBdr>
        </w:div>
        <w:div w:id="790513996">
          <w:marLeft w:val="600"/>
          <w:marRight w:val="0"/>
          <w:marTop w:val="0"/>
          <w:marBottom w:val="0"/>
          <w:divBdr>
            <w:top w:val="none" w:sz="0" w:space="0" w:color="auto"/>
            <w:left w:val="none" w:sz="0" w:space="0" w:color="auto"/>
            <w:bottom w:val="none" w:sz="0" w:space="0" w:color="auto"/>
            <w:right w:val="none" w:sz="0" w:space="0" w:color="auto"/>
          </w:divBdr>
        </w:div>
        <w:div w:id="1398823828">
          <w:marLeft w:val="600"/>
          <w:marRight w:val="0"/>
          <w:marTop w:val="0"/>
          <w:marBottom w:val="0"/>
          <w:divBdr>
            <w:top w:val="none" w:sz="0" w:space="0" w:color="auto"/>
            <w:left w:val="none" w:sz="0" w:space="0" w:color="auto"/>
            <w:bottom w:val="none" w:sz="0" w:space="0" w:color="auto"/>
            <w:right w:val="none" w:sz="0" w:space="0" w:color="auto"/>
          </w:divBdr>
        </w:div>
        <w:div w:id="1499494388">
          <w:marLeft w:val="600"/>
          <w:marRight w:val="0"/>
          <w:marTop w:val="0"/>
          <w:marBottom w:val="0"/>
          <w:divBdr>
            <w:top w:val="none" w:sz="0" w:space="0" w:color="auto"/>
            <w:left w:val="none" w:sz="0" w:space="0" w:color="auto"/>
            <w:bottom w:val="none" w:sz="0" w:space="0" w:color="auto"/>
            <w:right w:val="none" w:sz="0" w:space="0" w:color="auto"/>
          </w:divBdr>
        </w:div>
        <w:div w:id="1717269683">
          <w:marLeft w:val="600"/>
          <w:marRight w:val="0"/>
          <w:marTop w:val="0"/>
          <w:marBottom w:val="0"/>
          <w:divBdr>
            <w:top w:val="none" w:sz="0" w:space="0" w:color="auto"/>
            <w:left w:val="none" w:sz="0" w:space="0" w:color="auto"/>
            <w:bottom w:val="none" w:sz="0" w:space="0" w:color="auto"/>
            <w:right w:val="none" w:sz="0" w:space="0" w:color="auto"/>
          </w:divBdr>
        </w:div>
      </w:divsChild>
    </w:div>
    <w:div w:id="178007995">
      <w:bodyDiv w:val="1"/>
      <w:marLeft w:val="0"/>
      <w:marRight w:val="0"/>
      <w:marTop w:val="0"/>
      <w:marBottom w:val="0"/>
      <w:divBdr>
        <w:top w:val="none" w:sz="0" w:space="0" w:color="auto"/>
        <w:left w:val="none" w:sz="0" w:space="0" w:color="auto"/>
        <w:bottom w:val="none" w:sz="0" w:space="0" w:color="auto"/>
        <w:right w:val="none" w:sz="0" w:space="0" w:color="auto"/>
      </w:divBdr>
    </w:div>
    <w:div w:id="187372937">
      <w:bodyDiv w:val="1"/>
      <w:marLeft w:val="0"/>
      <w:marRight w:val="0"/>
      <w:marTop w:val="0"/>
      <w:marBottom w:val="0"/>
      <w:divBdr>
        <w:top w:val="none" w:sz="0" w:space="0" w:color="auto"/>
        <w:left w:val="none" w:sz="0" w:space="0" w:color="auto"/>
        <w:bottom w:val="none" w:sz="0" w:space="0" w:color="auto"/>
        <w:right w:val="none" w:sz="0" w:space="0" w:color="auto"/>
      </w:divBdr>
    </w:div>
    <w:div w:id="189731357">
      <w:bodyDiv w:val="1"/>
      <w:marLeft w:val="0"/>
      <w:marRight w:val="0"/>
      <w:marTop w:val="0"/>
      <w:marBottom w:val="0"/>
      <w:divBdr>
        <w:top w:val="none" w:sz="0" w:space="0" w:color="auto"/>
        <w:left w:val="none" w:sz="0" w:space="0" w:color="auto"/>
        <w:bottom w:val="none" w:sz="0" w:space="0" w:color="auto"/>
        <w:right w:val="none" w:sz="0" w:space="0" w:color="auto"/>
      </w:divBdr>
    </w:div>
    <w:div w:id="200485563">
      <w:bodyDiv w:val="1"/>
      <w:marLeft w:val="390"/>
      <w:marRight w:val="390"/>
      <w:marTop w:val="390"/>
      <w:marBottom w:val="0"/>
      <w:divBdr>
        <w:top w:val="none" w:sz="0" w:space="0" w:color="auto"/>
        <w:left w:val="none" w:sz="0" w:space="0" w:color="auto"/>
        <w:bottom w:val="none" w:sz="0" w:space="0" w:color="auto"/>
        <w:right w:val="none" w:sz="0" w:space="0" w:color="auto"/>
      </w:divBdr>
    </w:div>
    <w:div w:id="208807010">
      <w:bodyDiv w:val="1"/>
      <w:marLeft w:val="0"/>
      <w:marRight w:val="0"/>
      <w:marTop w:val="0"/>
      <w:marBottom w:val="0"/>
      <w:divBdr>
        <w:top w:val="none" w:sz="0" w:space="0" w:color="auto"/>
        <w:left w:val="none" w:sz="0" w:space="0" w:color="auto"/>
        <w:bottom w:val="none" w:sz="0" w:space="0" w:color="auto"/>
        <w:right w:val="none" w:sz="0" w:space="0" w:color="auto"/>
      </w:divBdr>
      <w:divsChild>
        <w:div w:id="1643583807">
          <w:marLeft w:val="0"/>
          <w:marRight w:val="0"/>
          <w:marTop w:val="0"/>
          <w:marBottom w:val="0"/>
          <w:divBdr>
            <w:top w:val="none" w:sz="0" w:space="0" w:color="auto"/>
            <w:left w:val="none" w:sz="0" w:space="0" w:color="auto"/>
            <w:bottom w:val="none" w:sz="0" w:space="0" w:color="auto"/>
            <w:right w:val="none" w:sz="0" w:space="0" w:color="auto"/>
          </w:divBdr>
          <w:divsChild>
            <w:div w:id="1138500249">
              <w:marLeft w:val="0"/>
              <w:marRight w:val="0"/>
              <w:marTop w:val="120"/>
              <w:marBottom w:val="0"/>
              <w:divBdr>
                <w:top w:val="none" w:sz="0" w:space="0" w:color="auto"/>
                <w:left w:val="none" w:sz="0" w:space="0" w:color="auto"/>
                <w:bottom w:val="none" w:sz="0" w:space="0" w:color="auto"/>
                <w:right w:val="none" w:sz="0" w:space="0" w:color="auto"/>
              </w:divBdr>
            </w:div>
            <w:div w:id="1738167041">
              <w:marLeft w:val="0"/>
              <w:marRight w:val="0"/>
              <w:marTop w:val="0"/>
              <w:marBottom w:val="0"/>
              <w:divBdr>
                <w:top w:val="none" w:sz="0" w:space="0" w:color="auto"/>
                <w:left w:val="none" w:sz="0" w:space="0" w:color="auto"/>
                <w:bottom w:val="none" w:sz="0" w:space="0" w:color="auto"/>
                <w:right w:val="none" w:sz="0" w:space="0" w:color="auto"/>
              </w:divBdr>
            </w:div>
          </w:divsChild>
        </w:div>
        <w:div w:id="1944989901">
          <w:marLeft w:val="0"/>
          <w:marRight w:val="0"/>
          <w:marTop w:val="0"/>
          <w:marBottom w:val="0"/>
          <w:divBdr>
            <w:top w:val="none" w:sz="0" w:space="0" w:color="auto"/>
            <w:left w:val="none" w:sz="0" w:space="0" w:color="auto"/>
            <w:bottom w:val="none" w:sz="0" w:space="0" w:color="auto"/>
            <w:right w:val="none" w:sz="0" w:space="0" w:color="auto"/>
          </w:divBdr>
          <w:divsChild>
            <w:div w:id="1052580678">
              <w:marLeft w:val="0"/>
              <w:marRight w:val="0"/>
              <w:marTop w:val="120"/>
              <w:marBottom w:val="0"/>
              <w:divBdr>
                <w:top w:val="none" w:sz="0" w:space="0" w:color="auto"/>
                <w:left w:val="none" w:sz="0" w:space="0" w:color="auto"/>
                <w:bottom w:val="none" w:sz="0" w:space="0" w:color="auto"/>
                <w:right w:val="none" w:sz="0" w:space="0" w:color="auto"/>
              </w:divBdr>
            </w:div>
            <w:div w:id="149553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2353">
      <w:bodyDiv w:val="1"/>
      <w:marLeft w:val="0"/>
      <w:marRight w:val="0"/>
      <w:marTop w:val="0"/>
      <w:marBottom w:val="0"/>
      <w:divBdr>
        <w:top w:val="none" w:sz="0" w:space="0" w:color="auto"/>
        <w:left w:val="none" w:sz="0" w:space="0" w:color="auto"/>
        <w:bottom w:val="none" w:sz="0" w:space="0" w:color="auto"/>
        <w:right w:val="none" w:sz="0" w:space="0" w:color="auto"/>
      </w:divBdr>
      <w:divsChild>
        <w:div w:id="1160805278">
          <w:marLeft w:val="0"/>
          <w:marRight w:val="0"/>
          <w:marTop w:val="0"/>
          <w:marBottom w:val="0"/>
          <w:divBdr>
            <w:top w:val="none" w:sz="0" w:space="0" w:color="auto"/>
            <w:left w:val="none" w:sz="0" w:space="0" w:color="auto"/>
            <w:bottom w:val="none" w:sz="0" w:space="0" w:color="auto"/>
            <w:right w:val="none" w:sz="0" w:space="0" w:color="auto"/>
          </w:divBdr>
        </w:div>
      </w:divsChild>
    </w:div>
    <w:div w:id="214702715">
      <w:bodyDiv w:val="1"/>
      <w:marLeft w:val="0"/>
      <w:marRight w:val="0"/>
      <w:marTop w:val="0"/>
      <w:marBottom w:val="0"/>
      <w:divBdr>
        <w:top w:val="none" w:sz="0" w:space="0" w:color="auto"/>
        <w:left w:val="none" w:sz="0" w:space="0" w:color="auto"/>
        <w:bottom w:val="none" w:sz="0" w:space="0" w:color="auto"/>
        <w:right w:val="none" w:sz="0" w:space="0" w:color="auto"/>
      </w:divBdr>
      <w:divsChild>
        <w:div w:id="1814908413">
          <w:marLeft w:val="0"/>
          <w:marRight w:val="0"/>
          <w:marTop w:val="0"/>
          <w:marBottom w:val="0"/>
          <w:divBdr>
            <w:top w:val="none" w:sz="0" w:space="0" w:color="auto"/>
            <w:left w:val="none" w:sz="0" w:space="0" w:color="auto"/>
            <w:bottom w:val="none" w:sz="0" w:space="0" w:color="auto"/>
            <w:right w:val="none" w:sz="0" w:space="0" w:color="auto"/>
          </w:divBdr>
          <w:divsChild>
            <w:div w:id="1594705816">
              <w:marLeft w:val="0"/>
              <w:marRight w:val="0"/>
              <w:marTop w:val="0"/>
              <w:marBottom w:val="0"/>
              <w:divBdr>
                <w:top w:val="none" w:sz="0" w:space="0" w:color="auto"/>
                <w:left w:val="none" w:sz="0" w:space="0" w:color="auto"/>
                <w:bottom w:val="none" w:sz="0" w:space="0" w:color="auto"/>
                <w:right w:val="none" w:sz="0" w:space="0" w:color="auto"/>
              </w:divBdr>
              <w:divsChild>
                <w:div w:id="243227607">
                  <w:marLeft w:val="0"/>
                  <w:marRight w:val="0"/>
                  <w:marTop w:val="120"/>
                  <w:marBottom w:val="0"/>
                  <w:divBdr>
                    <w:top w:val="none" w:sz="0" w:space="0" w:color="auto"/>
                    <w:left w:val="none" w:sz="0" w:space="0" w:color="auto"/>
                    <w:bottom w:val="none" w:sz="0" w:space="0" w:color="auto"/>
                    <w:right w:val="none" w:sz="0" w:space="0" w:color="auto"/>
                  </w:divBdr>
                </w:div>
                <w:div w:id="1564022344">
                  <w:marLeft w:val="0"/>
                  <w:marRight w:val="0"/>
                  <w:marTop w:val="0"/>
                  <w:marBottom w:val="0"/>
                  <w:divBdr>
                    <w:top w:val="none" w:sz="0" w:space="0" w:color="auto"/>
                    <w:left w:val="none" w:sz="0" w:space="0" w:color="auto"/>
                    <w:bottom w:val="none" w:sz="0" w:space="0" w:color="auto"/>
                    <w:right w:val="none" w:sz="0" w:space="0" w:color="auto"/>
                  </w:divBdr>
                </w:div>
              </w:divsChild>
            </w:div>
            <w:div w:id="1712269434">
              <w:marLeft w:val="0"/>
              <w:marRight w:val="0"/>
              <w:marTop w:val="0"/>
              <w:marBottom w:val="0"/>
              <w:divBdr>
                <w:top w:val="none" w:sz="0" w:space="0" w:color="auto"/>
                <w:left w:val="none" w:sz="0" w:space="0" w:color="auto"/>
                <w:bottom w:val="none" w:sz="0" w:space="0" w:color="auto"/>
                <w:right w:val="none" w:sz="0" w:space="0" w:color="auto"/>
              </w:divBdr>
              <w:divsChild>
                <w:div w:id="6518244">
                  <w:marLeft w:val="0"/>
                  <w:marRight w:val="0"/>
                  <w:marTop w:val="0"/>
                  <w:marBottom w:val="0"/>
                  <w:divBdr>
                    <w:top w:val="none" w:sz="0" w:space="0" w:color="auto"/>
                    <w:left w:val="none" w:sz="0" w:space="0" w:color="auto"/>
                    <w:bottom w:val="none" w:sz="0" w:space="0" w:color="auto"/>
                    <w:right w:val="none" w:sz="0" w:space="0" w:color="auto"/>
                  </w:divBdr>
                </w:div>
                <w:div w:id="10686523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5092844">
      <w:bodyDiv w:val="1"/>
      <w:marLeft w:val="0"/>
      <w:marRight w:val="0"/>
      <w:marTop w:val="0"/>
      <w:marBottom w:val="0"/>
      <w:divBdr>
        <w:top w:val="none" w:sz="0" w:space="0" w:color="auto"/>
        <w:left w:val="none" w:sz="0" w:space="0" w:color="auto"/>
        <w:bottom w:val="none" w:sz="0" w:space="0" w:color="auto"/>
        <w:right w:val="none" w:sz="0" w:space="0" w:color="auto"/>
      </w:divBdr>
      <w:divsChild>
        <w:div w:id="192503405">
          <w:marLeft w:val="0"/>
          <w:marRight w:val="0"/>
          <w:marTop w:val="0"/>
          <w:marBottom w:val="0"/>
          <w:divBdr>
            <w:top w:val="none" w:sz="0" w:space="0" w:color="auto"/>
            <w:left w:val="none" w:sz="0" w:space="0" w:color="auto"/>
            <w:bottom w:val="none" w:sz="0" w:space="0" w:color="auto"/>
            <w:right w:val="none" w:sz="0" w:space="0" w:color="auto"/>
          </w:divBdr>
          <w:divsChild>
            <w:div w:id="604114011">
              <w:marLeft w:val="0"/>
              <w:marRight w:val="0"/>
              <w:marTop w:val="0"/>
              <w:marBottom w:val="0"/>
              <w:divBdr>
                <w:top w:val="none" w:sz="0" w:space="0" w:color="auto"/>
                <w:left w:val="none" w:sz="0" w:space="0" w:color="auto"/>
                <w:bottom w:val="none" w:sz="0" w:space="0" w:color="auto"/>
                <w:right w:val="none" w:sz="0" w:space="0" w:color="auto"/>
              </w:divBdr>
            </w:div>
            <w:div w:id="1061096356">
              <w:marLeft w:val="0"/>
              <w:marRight w:val="0"/>
              <w:marTop w:val="120"/>
              <w:marBottom w:val="0"/>
              <w:divBdr>
                <w:top w:val="none" w:sz="0" w:space="0" w:color="auto"/>
                <w:left w:val="none" w:sz="0" w:space="0" w:color="auto"/>
                <w:bottom w:val="none" w:sz="0" w:space="0" w:color="auto"/>
                <w:right w:val="none" w:sz="0" w:space="0" w:color="auto"/>
              </w:divBdr>
            </w:div>
          </w:divsChild>
        </w:div>
        <w:div w:id="1441487570">
          <w:marLeft w:val="0"/>
          <w:marRight w:val="0"/>
          <w:marTop w:val="0"/>
          <w:marBottom w:val="0"/>
          <w:divBdr>
            <w:top w:val="none" w:sz="0" w:space="0" w:color="auto"/>
            <w:left w:val="none" w:sz="0" w:space="0" w:color="auto"/>
            <w:bottom w:val="none" w:sz="0" w:space="0" w:color="auto"/>
            <w:right w:val="none" w:sz="0" w:space="0" w:color="auto"/>
          </w:divBdr>
          <w:divsChild>
            <w:div w:id="488327846">
              <w:marLeft w:val="0"/>
              <w:marRight w:val="0"/>
              <w:marTop w:val="120"/>
              <w:marBottom w:val="0"/>
              <w:divBdr>
                <w:top w:val="none" w:sz="0" w:space="0" w:color="auto"/>
                <w:left w:val="none" w:sz="0" w:space="0" w:color="auto"/>
                <w:bottom w:val="none" w:sz="0" w:space="0" w:color="auto"/>
                <w:right w:val="none" w:sz="0" w:space="0" w:color="auto"/>
              </w:divBdr>
            </w:div>
            <w:div w:id="152687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609928">
      <w:bodyDiv w:val="1"/>
      <w:marLeft w:val="0"/>
      <w:marRight w:val="0"/>
      <w:marTop w:val="0"/>
      <w:marBottom w:val="0"/>
      <w:divBdr>
        <w:top w:val="none" w:sz="0" w:space="0" w:color="auto"/>
        <w:left w:val="none" w:sz="0" w:space="0" w:color="auto"/>
        <w:bottom w:val="none" w:sz="0" w:space="0" w:color="auto"/>
        <w:right w:val="none" w:sz="0" w:space="0" w:color="auto"/>
      </w:divBdr>
      <w:divsChild>
        <w:div w:id="430205816">
          <w:marLeft w:val="0"/>
          <w:marRight w:val="0"/>
          <w:marTop w:val="0"/>
          <w:marBottom w:val="0"/>
          <w:divBdr>
            <w:top w:val="none" w:sz="0" w:space="0" w:color="auto"/>
            <w:left w:val="none" w:sz="0" w:space="0" w:color="auto"/>
            <w:bottom w:val="none" w:sz="0" w:space="0" w:color="auto"/>
            <w:right w:val="none" w:sz="0" w:space="0" w:color="auto"/>
          </w:divBdr>
        </w:div>
      </w:divsChild>
    </w:div>
    <w:div w:id="229001034">
      <w:bodyDiv w:val="1"/>
      <w:marLeft w:val="0"/>
      <w:marRight w:val="0"/>
      <w:marTop w:val="0"/>
      <w:marBottom w:val="0"/>
      <w:divBdr>
        <w:top w:val="none" w:sz="0" w:space="0" w:color="auto"/>
        <w:left w:val="none" w:sz="0" w:space="0" w:color="auto"/>
        <w:bottom w:val="none" w:sz="0" w:space="0" w:color="auto"/>
        <w:right w:val="none" w:sz="0" w:space="0" w:color="auto"/>
      </w:divBdr>
    </w:div>
    <w:div w:id="229921488">
      <w:bodyDiv w:val="1"/>
      <w:marLeft w:val="0"/>
      <w:marRight w:val="0"/>
      <w:marTop w:val="0"/>
      <w:marBottom w:val="0"/>
      <w:divBdr>
        <w:top w:val="none" w:sz="0" w:space="0" w:color="auto"/>
        <w:left w:val="none" w:sz="0" w:space="0" w:color="auto"/>
        <w:bottom w:val="none" w:sz="0" w:space="0" w:color="auto"/>
        <w:right w:val="none" w:sz="0" w:space="0" w:color="auto"/>
      </w:divBdr>
      <w:divsChild>
        <w:div w:id="911814436">
          <w:marLeft w:val="0"/>
          <w:marRight w:val="0"/>
          <w:marTop w:val="0"/>
          <w:marBottom w:val="0"/>
          <w:divBdr>
            <w:top w:val="none" w:sz="0" w:space="0" w:color="auto"/>
            <w:left w:val="none" w:sz="0" w:space="0" w:color="auto"/>
            <w:bottom w:val="none" w:sz="0" w:space="0" w:color="auto"/>
            <w:right w:val="none" w:sz="0" w:space="0" w:color="auto"/>
          </w:divBdr>
          <w:divsChild>
            <w:div w:id="10993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9613">
      <w:bodyDiv w:val="1"/>
      <w:marLeft w:val="390"/>
      <w:marRight w:val="390"/>
      <w:marTop w:val="390"/>
      <w:marBottom w:val="0"/>
      <w:divBdr>
        <w:top w:val="none" w:sz="0" w:space="0" w:color="auto"/>
        <w:left w:val="none" w:sz="0" w:space="0" w:color="auto"/>
        <w:bottom w:val="none" w:sz="0" w:space="0" w:color="auto"/>
        <w:right w:val="none" w:sz="0" w:space="0" w:color="auto"/>
      </w:divBdr>
      <w:divsChild>
        <w:div w:id="71198363">
          <w:marLeft w:val="600"/>
          <w:marRight w:val="0"/>
          <w:marTop w:val="0"/>
          <w:marBottom w:val="0"/>
          <w:divBdr>
            <w:top w:val="none" w:sz="0" w:space="0" w:color="auto"/>
            <w:left w:val="none" w:sz="0" w:space="0" w:color="auto"/>
            <w:bottom w:val="none" w:sz="0" w:space="0" w:color="auto"/>
            <w:right w:val="none" w:sz="0" w:space="0" w:color="auto"/>
          </w:divBdr>
        </w:div>
        <w:div w:id="112480382">
          <w:marLeft w:val="600"/>
          <w:marRight w:val="0"/>
          <w:marTop w:val="0"/>
          <w:marBottom w:val="0"/>
          <w:divBdr>
            <w:top w:val="none" w:sz="0" w:space="0" w:color="auto"/>
            <w:left w:val="none" w:sz="0" w:space="0" w:color="auto"/>
            <w:bottom w:val="none" w:sz="0" w:space="0" w:color="auto"/>
            <w:right w:val="none" w:sz="0" w:space="0" w:color="auto"/>
          </w:divBdr>
        </w:div>
        <w:div w:id="226381571">
          <w:marLeft w:val="600"/>
          <w:marRight w:val="0"/>
          <w:marTop w:val="0"/>
          <w:marBottom w:val="0"/>
          <w:divBdr>
            <w:top w:val="none" w:sz="0" w:space="0" w:color="auto"/>
            <w:left w:val="none" w:sz="0" w:space="0" w:color="auto"/>
            <w:bottom w:val="none" w:sz="0" w:space="0" w:color="auto"/>
            <w:right w:val="none" w:sz="0" w:space="0" w:color="auto"/>
          </w:divBdr>
        </w:div>
        <w:div w:id="276446683">
          <w:marLeft w:val="720"/>
          <w:marRight w:val="0"/>
          <w:marTop w:val="0"/>
          <w:marBottom w:val="0"/>
          <w:divBdr>
            <w:top w:val="none" w:sz="0" w:space="0" w:color="auto"/>
            <w:left w:val="none" w:sz="0" w:space="0" w:color="auto"/>
            <w:bottom w:val="none" w:sz="0" w:space="0" w:color="auto"/>
            <w:right w:val="none" w:sz="0" w:space="0" w:color="auto"/>
          </w:divBdr>
        </w:div>
        <w:div w:id="384255341">
          <w:marLeft w:val="720"/>
          <w:marRight w:val="0"/>
          <w:marTop w:val="0"/>
          <w:marBottom w:val="0"/>
          <w:divBdr>
            <w:top w:val="none" w:sz="0" w:space="0" w:color="auto"/>
            <w:left w:val="none" w:sz="0" w:space="0" w:color="auto"/>
            <w:bottom w:val="none" w:sz="0" w:space="0" w:color="auto"/>
            <w:right w:val="none" w:sz="0" w:space="0" w:color="auto"/>
          </w:divBdr>
        </w:div>
        <w:div w:id="445125778">
          <w:marLeft w:val="600"/>
          <w:marRight w:val="0"/>
          <w:marTop w:val="0"/>
          <w:marBottom w:val="0"/>
          <w:divBdr>
            <w:top w:val="none" w:sz="0" w:space="0" w:color="auto"/>
            <w:left w:val="none" w:sz="0" w:space="0" w:color="auto"/>
            <w:bottom w:val="none" w:sz="0" w:space="0" w:color="auto"/>
            <w:right w:val="none" w:sz="0" w:space="0" w:color="auto"/>
          </w:divBdr>
        </w:div>
        <w:div w:id="488134811">
          <w:marLeft w:val="600"/>
          <w:marRight w:val="0"/>
          <w:marTop w:val="0"/>
          <w:marBottom w:val="0"/>
          <w:divBdr>
            <w:top w:val="none" w:sz="0" w:space="0" w:color="auto"/>
            <w:left w:val="none" w:sz="0" w:space="0" w:color="auto"/>
            <w:bottom w:val="none" w:sz="0" w:space="0" w:color="auto"/>
            <w:right w:val="none" w:sz="0" w:space="0" w:color="auto"/>
          </w:divBdr>
        </w:div>
        <w:div w:id="516307542">
          <w:marLeft w:val="600"/>
          <w:marRight w:val="0"/>
          <w:marTop w:val="0"/>
          <w:marBottom w:val="0"/>
          <w:divBdr>
            <w:top w:val="none" w:sz="0" w:space="0" w:color="auto"/>
            <w:left w:val="none" w:sz="0" w:space="0" w:color="auto"/>
            <w:bottom w:val="none" w:sz="0" w:space="0" w:color="auto"/>
            <w:right w:val="none" w:sz="0" w:space="0" w:color="auto"/>
          </w:divBdr>
        </w:div>
        <w:div w:id="533228364">
          <w:marLeft w:val="600"/>
          <w:marRight w:val="0"/>
          <w:marTop w:val="0"/>
          <w:marBottom w:val="0"/>
          <w:divBdr>
            <w:top w:val="none" w:sz="0" w:space="0" w:color="auto"/>
            <w:left w:val="none" w:sz="0" w:space="0" w:color="auto"/>
            <w:bottom w:val="none" w:sz="0" w:space="0" w:color="auto"/>
            <w:right w:val="none" w:sz="0" w:space="0" w:color="auto"/>
          </w:divBdr>
        </w:div>
        <w:div w:id="649678225">
          <w:marLeft w:val="840"/>
          <w:marRight w:val="0"/>
          <w:marTop w:val="0"/>
          <w:marBottom w:val="0"/>
          <w:divBdr>
            <w:top w:val="none" w:sz="0" w:space="0" w:color="auto"/>
            <w:left w:val="none" w:sz="0" w:space="0" w:color="auto"/>
            <w:bottom w:val="none" w:sz="0" w:space="0" w:color="auto"/>
            <w:right w:val="none" w:sz="0" w:space="0" w:color="auto"/>
          </w:divBdr>
        </w:div>
        <w:div w:id="948395942">
          <w:marLeft w:val="600"/>
          <w:marRight w:val="0"/>
          <w:marTop w:val="0"/>
          <w:marBottom w:val="0"/>
          <w:divBdr>
            <w:top w:val="none" w:sz="0" w:space="0" w:color="auto"/>
            <w:left w:val="none" w:sz="0" w:space="0" w:color="auto"/>
            <w:bottom w:val="none" w:sz="0" w:space="0" w:color="auto"/>
            <w:right w:val="none" w:sz="0" w:space="0" w:color="auto"/>
          </w:divBdr>
        </w:div>
        <w:div w:id="1027367522">
          <w:marLeft w:val="600"/>
          <w:marRight w:val="0"/>
          <w:marTop w:val="0"/>
          <w:marBottom w:val="0"/>
          <w:divBdr>
            <w:top w:val="none" w:sz="0" w:space="0" w:color="auto"/>
            <w:left w:val="none" w:sz="0" w:space="0" w:color="auto"/>
            <w:bottom w:val="none" w:sz="0" w:space="0" w:color="auto"/>
            <w:right w:val="none" w:sz="0" w:space="0" w:color="auto"/>
          </w:divBdr>
        </w:div>
        <w:div w:id="1075401073">
          <w:marLeft w:val="600"/>
          <w:marRight w:val="0"/>
          <w:marTop w:val="0"/>
          <w:marBottom w:val="0"/>
          <w:divBdr>
            <w:top w:val="none" w:sz="0" w:space="0" w:color="auto"/>
            <w:left w:val="none" w:sz="0" w:space="0" w:color="auto"/>
            <w:bottom w:val="none" w:sz="0" w:space="0" w:color="auto"/>
            <w:right w:val="none" w:sz="0" w:space="0" w:color="auto"/>
          </w:divBdr>
        </w:div>
        <w:div w:id="1103458917">
          <w:marLeft w:val="600"/>
          <w:marRight w:val="0"/>
          <w:marTop w:val="0"/>
          <w:marBottom w:val="0"/>
          <w:divBdr>
            <w:top w:val="none" w:sz="0" w:space="0" w:color="auto"/>
            <w:left w:val="none" w:sz="0" w:space="0" w:color="auto"/>
            <w:bottom w:val="none" w:sz="0" w:space="0" w:color="auto"/>
            <w:right w:val="none" w:sz="0" w:space="0" w:color="auto"/>
          </w:divBdr>
        </w:div>
        <w:div w:id="1107651268">
          <w:marLeft w:val="840"/>
          <w:marRight w:val="0"/>
          <w:marTop w:val="0"/>
          <w:marBottom w:val="0"/>
          <w:divBdr>
            <w:top w:val="none" w:sz="0" w:space="0" w:color="auto"/>
            <w:left w:val="none" w:sz="0" w:space="0" w:color="auto"/>
            <w:bottom w:val="none" w:sz="0" w:space="0" w:color="auto"/>
            <w:right w:val="none" w:sz="0" w:space="0" w:color="auto"/>
          </w:divBdr>
        </w:div>
        <w:div w:id="1443304100">
          <w:marLeft w:val="600"/>
          <w:marRight w:val="0"/>
          <w:marTop w:val="0"/>
          <w:marBottom w:val="0"/>
          <w:divBdr>
            <w:top w:val="none" w:sz="0" w:space="0" w:color="auto"/>
            <w:left w:val="none" w:sz="0" w:space="0" w:color="auto"/>
            <w:bottom w:val="none" w:sz="0" w:space="0" w:color="auto"/>
            <w:right w:val="none" w:sz="0" w:space="0" w:color="auto"/>
          </w:divBdr>
        </w:div>
        <w:div w:id="1562712467">
          <w:marLeft w:val="600"/>
          <w:marRight w:val="0"/>
          <w:marTop w:val="0"/>
          <w:marBottom w:val="0"/>
          <w:divBdr>
            <w:top w:val="none" w:sz="0" w:space="0" w:color="auto"/>
            <w:left w:val="none" w:sz="0" w:space="0" w:color="auto"/>
            <w:bottom w:val="none" w:sz="0" w:space="0" w:color="auto"/>
            <w:right w:val="none" w:sz="0" w:space="0" w:color="auto"/>
          </w:divBdr>
        </w:div>
        <w:div w:id="1597057619">
          <w:marLeft w:val="720"/>
          <w:marRight w:val="0"/>
          <w:marTop w:val="0"/>
          <w:marBottom w:val="0"/>
          <w:divBdr>
            <w:top w:val="none" w:sz="0" w:space="0" w:color="auto"/>
            <w:left w:val="none" w:sz="0" w:space="0" w:color="auto"/>
            <w:bottom w:val="none" w:sz="0" w:space="0" w:color="auto"/>
            <w:right w:val="none" w:sz="0" w:space="0" w:color="auto"/>
          </w:divBdr>
        </w:div>
        <w:div w:id="1664968385">
          <w:marLeft w:val="720"/>
          <w:marRight w:val="0"/>
          <w:marTop w:val="0"/>
          <w:marBottom w:val="0"/>
          <w:divBdr>
            <w:top w:val="none" w:sz="0" w:space="0" w:color="auto"/>
            <w:left w:val="none" w:sz="0" w:space="0" w:color="auto"/>
            <w:bottom w:val="none" w:sz="0" w:space="0" w:color="auto"/>
            <w:right w:val="none" w:sz="0" w:space="0" w:color="auto"/>
          </w:divBdr>
        </w:div>
        <w:div w:id="1671330971">
          <w:marLeft w:val="600"/>
          <w:marRight w:val="0"/>
          <w:marTop w:val="0"/>
          <w:marBottom w:val="0"/>
          <w:divBdr>
            <w:top w:val="none" w:sz="0" w:space="0" w:color="auto"/>
            <w:left w:val="none" w:sz="0" w:space="0" w:color="auto"/>
            <w:bottom w:val="none" w:sz="0" w:space="0" w:color="auto"/>
            <w:right w:val="none" w:sz="0" w:space="0" w:color="auto"/>
          </w:divBdr>
        </w:div>
        <w:div w:id="1673606521">
          <w:marLeft w:val="600"/>
          <w:marRight w:val="0"/>
          <w:marTop w:val="0"/>
          <w:marBottom w:val="0"/>
          <w:divBdr>
            <w:top w:val="none" w:sz="0" w:space="0" w:color="auto"/>
            <w:left w:val="none" w:sz="0" w:space="0" w:color="auto"/>
            <w:bottom w:val="none" w:sz="0" w:space="0" w:color="auto"/>
            <w:right w:val="none" w:sz="0" w:space="0" w:color="auto"/>
          </w:divBdr>
        </w:div>
        <w:div w:id="2035618804">
          <w:marLeft w:val="600"/>
          <w:marRight w:val="0"/>
          <w:marTop w:val="0"/>
          <w:marBottom w:val="0"/>
          <w:divBdr>
            <w:top w:val="none" w:sz="0" w:space="0" w:color="auto"/>
            <w:left w:val="none" w:sz="0" w:space="0" w:color="auto"/>
            <w:bottom w:val="none" w:sz="0" w:space="0" w:color="auto"/>
            <w:right w:val="none" w:sz="0" w:space="0" w:color="auto"/>
          </w:divBdr>
        </w:div>
        <w:div w:id="2071801830">
          <w:marLeft w:val="600"/>
          <w:marRight w:val="0"/>
          <w:marTop w:val="0"/>
          <w:marBottom w:val="0"/>
          <w:divBdr>
            <w:top w:val="none" w:sz="0" w:space="0" w:color="auto"/>
            <w:left w:val="none" w:sz="0" w:space="0" w:color="auto"/>
            <w:bottom w:val="none" w:sz="0" w:space="0" w:color="auto"/>
            <w:right w:val="none" w:sz="0" w:space="0" w:color="auto"/>
          </w:divBdr>
        </w:div>
      </w:divsChild>
    </w:div>
    <w:div w:id="233320428">
      <w:bodyDiv w:val="1"/>
      <w:marLeft w:val="0"/>
      <w:marRight w:val="0"/>
      <w:marTop w:val="0"/>
      <w:marBottom w:val="0"/>
      <w:divBdr>
        <w:top w:val="none" w:sz="0" w:space="0" w:color="auto"/>
        <w:left w:val="none" w:sz="0" w:space="0" w:color="auto"/>
        <w:bottom w:val="none" w:sz="0" w:space="0" w:color="auto"/>
        <w:right w:val="none" w:sz="0" w:space="0" w:color="auto"/>
      </w:divBdr>
      <w:divsChild>
        <w:div w:id="23797716">
          <w:marLeft w:val="0"/>
          <w:marRight w:val="0"/>
          <w:marTop w:val="0"/>
          <w:marBottom w:val="0"/>
          <w:divBdr>
            <w:top w:val="none" w:sz="0" w:space="0" w:color="auto"/>
            <w:left w:val="none" w:sz="0" w:space="0" w:color="auto"/>
            <w:bottom w:val="none" w:sz="0" w:space="0" w:color="auto"/>
            <w:right w:val="none" w:sz="0" w:space="0" w:color="auto"/>
          </w:divBdr>
          <w:divsChild>
            <w:div w:id="75655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18448">
      <w:bodyDiv w:val="1"/>
      <w:marLeft w:val="0"/>
      <w:marRight w:val="0"/>
      <w:marTop w:val="0"/>
      <w:marBottom w:val="0"/>
      <w:divBdr>
        <w:top w:val="none" w:sz="0" w:space="0" w:color="auto"/>
        <w:left w:val="none" w:sz="0" w:space="0" w:color="auto"/>
        <w:bottom w:val="none" w:sz="0" w:space="0" w:color="auto"/>
        <w:right w:val="none" w:sz="0" w:space="0" w:color="auto"/>
      </w:divBdr>
      <w:divsChild>
        <w:div w:id="213005513">
          <w:marLeft w:val="0"/>
          <w:marRight w:val="0"/>
          <w:marTop w:val="0"/>
          <w:marBottom w:val="0"/>
          <w:divBdr>
            <w:top w:val="none" w:sz="0" w:space="0" w:color="auto"/>
            <w:left w:val="none" w:sz="0" w:space="0" w:color="auto"/>
            <w:bottom w:val="none" w:sz="0" w:space="0" w:color="auto"/>
            <w:right w:val="none" w:sz="0" w:space="0" w:color="auto"/>
          </w:divBdr>
          <w:divsChild>
            <w:div w:id="916864829">
              <w:marLeft w:val="0"/>
              <w:marRight w:val="0"/>
              <w:marTop w:val="0"/>
              <w:marBottom w:val="0"/>
              <w:divBdr>
                <w:top w:val="none" w:sz="0" w:space="0" w:color="auto"/>
                <w:left w:val="none" w:sz="0" w:space="0" w:color="auto"/>
                <w:bottom w:val="none" w:sz="0" w:space="0" w:color="auto"/>
                <w:right w:val="none" w:sz="0" w:space="0" w:color="auto"/>
              </w:divBdr>
              <w:divsChild>
                <w:div w:id="466362148">
                  <w:marLeft w:val="0"/>
                  <w:marRight w:val="0"/>
                  <w:marTop w:val="120"/>
                  <w:marBottom w:val="0"/>
                  <w:divBdr>
                    <w:top w:val="none" w:sz="0" w:space="0" w:color="auto"/>
                    <w:left w:val="none" w:sz="0" w:space="0" w:color="auto"/>
                    <w:bottom w:val="none" w:sz="0" w:space="0" w:color="auto"/>
                    <w:right w:val="none" w:sz="0" w:space="0" w:color="auto"/>
                  </w:divBdr>
                </w:div>
                <w:div w:id="1234971943">
                  <w:marLeft w:val="0"/>
                  <w:marRight w:val="0"/>
                  <w:marTop w:val="0"/>
                  <w:marBottom w:val="0"/>
                  <w:divBdr>
                    <w:top w:val="none" w:sz="0" w:space="0" w:color="auto"/>
                    <w:left w:val="none" w:sz="0" w:space="0" w:color="auto"/>
                    <w:bottom w:val="none" w:sz="0" w:space="0" w:color="auto"/>
                    <w:right w:val="none" w:sz="0" w:space="0" w:color="auto"/>
                  </w:divBdr>
                </w:div>
              </w:divsChild>
            </w:div>
            <w:div w:id="1705595129">
              <w:marLeft w:val="0"/>
              <w:marRight w:val="0"/>
              <w:marTop w:val="0"/>
              <w:marBottom w:val="0"/>
              <w:divBdr>
                <w:top w:val="none" w:sz="0" w:space="0" w:color="auto"/>
                <w:left w:val="none" w:sz="0" w:space="0" w:color="auto"/>
                <w:bottom w:val="none" w:sz="0" w:space="0" w:color="auto"/>
                <w:right w:val="none" w:sz="0" w:space="0" w:color="auto"/>
              </w:divBdr>
              <w:divsChild>
                <w:div w:id="480390160">
                  <w:marLeft w:val="0"/>
                  <w:marRight w:val="0"/>
                  <w:marTop w:val="120"/>
                  <w:marBottom w:val="0"/>
                  <w:divBdr>
                    <w:top w:val="none" w:sz="0" w:space="0" w:color="auto"/>
                    <w:left w:val="none" w:sz="0" w:space="0" w:color="auto"/>
                    <w:bottom w:val="none" w:sz="0" w:space="0" w:color="auto"/>
                    <w:right w:val="none" w:sz="0" w:space="0" w:color="auto"/>
                  </w:divBdr>
                </w:div>
                <w:div w:id="191931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95703">
          <w:marLeft w:val="0"/>
          <w:marRight w:val="0"/>
          <w:marTop w:val="120"/>
          <w:marBottom w:val="0"/>
          <w:divBdr>
            <w:top w:val="none" w:sz="0" w:space="0" w:color="auto"/>
            <w:left w:val="none" w:sz="0" w:space="0" w:color="auto"/>
            <w:bottom w:val="none" w:sz="0" w:space="0" w:color="auto"/>
            <w:right w:val="none" w:sz="0" w:space="0" w:color="auto"/>
          </w:divBdr>
        </w:div>
      </w:divsChild>
    </w:div>
    <w:div w:id="242184171">
      <w:bodyDiv w:val="1"/>
      <w:marLeft w:val="0"/>
      <w:marRight w:val="0"/>
      <w:marTop w:val="0"/>
      <w:marBottom w:val="0"/>
      <w:divBdr>
        <w:top w:val="none" w:sz="0" w:space="0" w:color="auto"/>
        <w:left w:val="none" w:sz="0" w:space="0" w:color="auto"/>
        <w:bottom w:val="none" w:sz="0" w:space="0" w:color="auto"/>
        <w:right w:val="none" w:sz="0" w:space="0" w:color="auto"/>
      </w:divBdr>
      <w:divsChild>
        <w:div w:id="421875354">
          <w:marLeft w:val="0"/>
          <w:marRight w:val="0"/>
          <w:marTop w:val="0"/>
          <w:marBottom w:val="0"/>
          <w:divBdr>
            <w:top w:val="none" w:sz="0" w:space="0" w:color="auto"/>
            <w:left w:val="none" w:sz="0" w:space="0" w:color="auto"/>
            <w:bottom w:val="none" w:sz="0" w:space="0" w:color="auto"/>
            <w:right w:val="none" w:sz="0" w:space="0" w:color="auto"/>
          </w:divBdr>
          <w:divsChild>
            <w:div w:id="787284866">
              <w:marLeft w:val="0"/>
              <w:marRight w:val="0"/>
              <w:marTop w:val="0"/>
              <w:marBottom w:val="0"/>
              <w:divBdr>
                <w:top w:val="none" w:sz="0" w:space="0" w:color="auto"/>
                <w:left w:val="none" w:sz="0" w:space="0" w:color="auto"/>
                <w:bottom w:val="none" w:sz="0" w:space="0" w:color="auto"/>
                <w:right w:val="none" w:sz="0" w:space="0" w:color="auto"/>
              </w:divBdr>
              <w:divsChild>
                <w:div w:id="232009667">
                  <w:marLeft w:val="0"/>
                  <w:marRight w:val="0"/>
                  <w:marTop w:val="120"/>
                  <w:marBottom w:val="0"/>
                  <w:divBdr>
                    <w:top w:val="none" w:sz="0" w:space="0" w:color="auto"/>
                    <w:left w:val="none" w:sz="0" w:space="0" w:color="auto"/>
                    <w:bottom w:val="none" w:sz="0" w:space="0" w:color="auto"/>
                    <w:right w:val="none" w:sz="0" w:space="0" w:color="auto"/>
                  </w:divBdr>
                </w:div>
                <w:div w:id="1663894793">
                  <w:marLeft w:val="0"/>
                  <w:marRight w:val="0"/>
                  <w:marTop w:val="0"/>
                  <w:marBottom w:val="0"/>
                  <w:divBdr>
                    <w:top w:val="none" w:sz="0" w:space="0" w:color="auto"/>
                    <w:left w:val="none" w:sz="0" w:space="0" w:color="auto"/>
                    <w:bottom w:val="none" w:sz="0" w:space="0" w:color="auto"/>
                    <w:right w:val="none" w:sz="0" w:space="0" w:color="auto"/>
                  </w:divBdr>
                </w:div>
              </w:divsChild>
            </w:div>
            <w:div w:id="941763004">
              <w:marLeft w:val="0"/>
              <w:marRight w:val="0"/>
              <w:marTop w:val="0"/>
              <w:marBottom w:val="0"/>
              <w:divBdr>
                <w:top w:val="none" w:sz="0" w:space="0" w:color="auto"/>
                <w:left w:val="none" w:sz="0" w:space="0" w:color="auto"/>
                <w:bottom w:val="none" w:sz="0" w:space="0" w:color="auto"/>
                <w:right w:val="none" w:sz="0" w:space="0" w:color="auto"/>
              </w:divBdr>
              <w:divsChild>
                <w:div w:id="217909841">
                  <w:marLeft w:val="0"/>
                  <w:marRight w:val="0"/>
                  <w:marTop w:val="120"/>
                  <w:marBottom w:val="0"/>
                  <w:divBdr>
                    <w:top w:val="none" w:sz="0" w:space="0" w:color="auto"/>
                    <w:left w:val="none" w:sz="0" w:space="0" w:color="auto"/>
                    <w:bottom w:val="none" w:sz="0" w:space="0" w:color="auto"/>
                    <w:right w:val="none" w:sz="0" w:space="0" w:color="auto"/>
                  </w:divBdr>
                </w:div>
                <w:div w:id="16697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815573">
          <w:marLeft w:val="0"/>
          <w:marRight w:val="0"/>
          <w:marTop w:val="120"/>
          <w:marBottom w:val="0"/>
          <w:divBdr>
            <w:top w:val="none" w:sz="0" w:space="0" w:color="auto"/>
            <w:left w:val="none" w:sz="0" w:space="0" w:color="auto"/>
            <w:bottom w:val="none" w:sz="0" w:space="0" w:color="auto"/>
            <w:right w:val="none" w:sz="0" w:space="0" w:color="auto"/>
          </w:divBdr>
        </w:div>
      </w:divsChild>
    </w:div>
    <w:div w:id="244069158">
      <w:bodyDiv w:val="1"/>
      <w:marLeft w:val="0"/>
      <w:marRight w:val="0"/>
      <w:marTop w:val="0"/>
      <w:marBottom w:val="0"/>
      <w:divBdr>
        <w:top w:val="none" w:sz="0" w:space="0" w:color="auto"/>
        <w:left w:val="none" w:sz="0" w:space="0" w:color="auto"/>
        <w:bottom w:val="none" w:sz="0" w:space="0" w:color="auto"/>
        <w:right w:val="none" w:sz="0" w:space="0" w:color="auto"/>
      </w:divBdr>
      <w:divsChild>
        <w:div w:id="790826696">
          <w:marLeft w:val="0"/>
          <w:marRight w:val="0"/>
          <w:marTop w:val="0"/>
          <w:marBottom w:val="0"/>
          <w:divBdr>
            <w:top w:val="none" w:sz="0" w:space="0" w:color="auto"/>
            <w:left w:val="none" w:sz="0" w:space="0" w:color="auto"/>
            <w:bottom w:val="none" w:sz="0" w:space="0" w:color="auto"/>
            <w:right w:val="none" w:sz="0" w:space="0" w:color="auto"/>
          </w:divBdr>
          <w:divsChild>
            <w:div w:id="316956843">
              <w:marLeft w:val="0"/>
              <w:marRight w:val="0"/>
              <w:marTop w:val="0"/>
              <w:marBottom w:val="0"/>
              <w:divBdr>
                <w:top w:val="none" w:sz="0" w:space="0" w:color="auto"/>
                <w:left w:val="none" w:sz="0" w:space="0" w:color="auto"/>
                <w:bottom w:val="none" w:sz="0" w:space="0" w:color="auto"/>
                <w:right w:val="none" w:sz="0" w:space="0" w:color="auto"/>
              </w:divBdr>
            </w:div>
          </w:divsChild>
        </w:div>
        <w:div w:id="1405955582">
          <w:marLeft w:val="0"/>
          <w:marRight w:val="0"/>
          <w:marTop w:val="0"/>
          <w:marBottom w:val="0"/>
          <w:divBdr>
            <w:top w:val="none" w:sz="0" w:space="0" w:color="auto"/>
            <w:left w:val="none" w:sz="0" w:space="0" w:color="auto"/>
            <w:bottom w:val="none" w:sz="0" w:space="0" w:color="auto"/>
            <w:right w:val="none" w:sz="0" w:space="0" w:color="auto"/>
          </w:divBdr>
          <w:divsChild>
            <w:div w:id="47155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779776">
      <w:bodyDiv w:val="1"/>
      <w:marLeft w:val="390"/>
      <w:marRight w:val="390"/>
      <w:marTop w:val="390"/>
      <w:marBottom w:val="0"/>
      <w:divBdr>
        <w:top w:val="none" w:sz="0" w:space="0" w:color="auto"/>
        <w:left w:val="none" w:sz="0" w:space="0" w:color="auto"/>
        <w:bottom w:val="none" w:sz="0" w:space="0" w:color="auto"/>
        <w:right w:val="none" w:sz="0" w:space="0" w:color="auto"/>
      </w:divBdr>
      <w:divsChild>
        <w:div w:id="98844348">
          <w:marLeft w:val="600"/>
          <w:marRight w:val="0"/>
          <w:marTop w:val="0"/>
          <w:marBottom w:val="0"/>
          <w:divBdr>
            <w:top w:val="none" w:sz="0" w:space="0" w:color="auto"/>
            <w:left w:val="none" w:sz="0" w:space="0" w:color="auto"/>
            <w:bottom w:val="none" w:sz="0" w:space="0" w:color="auto"/>
            <w:right w:val="none" w:sz="0" w:space="0" w:color="auto"/>
          </w:divBdr>
        </w:div>
        <w:div w:id="110637645">
          <w:marLeft w:val="600"/>
          <w:marRight w:val="0"/>
          <w:marTop w:val="0"/>
          <w:marBottom w:val="0"/>
          <w:divBdr>
            <w:top w:val="none" w:sz="0" w:space="0" w:color="auto"/>
            <w:left w:val="none" w:sz="0" w:space="0" w:color="auto"/>
            <w:bottom w:val="none" w:sz="0" w:space="0" w:color="auto"/>
            <w:right w:val="none" w:sz="0" w:space="0" w:color="auto"/>
          </w:divBdr>
        </w:div>
        <w:div w:id="173300569">
          <w:marLeft w:val="600"/>
          <w:marRight w:val="0"/>
          <w:marTop w:val="0"/>
          <w:marBottom w:val="0"/>
          <w:divBdr>
            <w:top w:val="none" w:sz="0" w:space="0" w:color="auto"/>
            <w:left w:val="none" w:sz="0" w:space="0" w:color="auto"/>
            <w:bottom w:val="none" w:sz="0" w:space="0" w:color="auto"/>
            <w:right w:val="none" w:sz="0" w:space="0" w:color="auto"/>
          </w:divBdr>
        </w:div>
        <w:div w:id="193884064">
          <w:marLeft w:val="600"/>
          <w:marRight w:val="0"/>
          <w:marTop w:val="0"/>
          <w:marBottom w:val="0"/>
          <w:divBdr>
            <w:top w:val="none" w:sz="0" w:space="0" w:color="auto"/>
            <w:left w:val="none" w:sz="0" w:space="0" w:color="auto"/>
            <w:bottom w:val="none" w:sz="0" w:space="0" w:color="auto"/>
            <w:right w:val="none" w:sz="0" w:space="0" w:color="auto"/>
          </w:divBdr>
        </w:div>
        <w:div w:id="256909883">
          <w:marLeft w:val="600"/>
          <w:marRight w:val="0"/>
          <w:marTop w:val="0"/>
          <w:marBottom w:val="0"/>
          <w:divBdr>
            <w:top w:val="none" w:sz="0" w:space="0" w:color="auto"/>
            <w:left w:val="none" w:sz="0" w:space="0" w:color="auto"/>
            <w:bottom w:val="none" w:sz="0" w:space="0" w:color="auto"/>
            <w:right w:val="none" w:sz="0" w:space="0" w:color="auto"/>
          </w:divBdr>
        </w:div>
        <w:div w:id="265965461">
          <w:marLeft w:val="600"/>
          <w:marRight w:val="0"/>
          <w:marTop w:val="0"/>
          <w:marBottom w:val="0"/>
          <w:divBdr>
            <w:top w:val="none" w:sz="0" w:space="0" w:color="auto"/>
            <w:left w:val="none" w:sz="0" w:space="0" w:color="auto"/>
            <w:bottom w:val="none" w:sz="0" w:space="0" w:color="auto"/>
            <w:right w:val="none" w:sz="0" w:space="0" w:color="auto"/>
          </w:divBdr>
        </w:div>
        <w:div w:id="298806003">
          <w:marLeft w:val="600"/>
          <w:marRight w:val="0"/>
          <w:marTop w:val="0"/>
          <w:marBottom w:val="0"/>
          <w:divBdr>
            <w:top w:val="none" w:sz="0" w:space="0" w:color="auto"/>
            <w:left w:val="none" w:sz="0" w:space="0" w:color="auto"/>
            <w:bottom w:val="none" w:sz="0" w:space="0" w:color="auto"/>
            <w:right w:val="none" w:sz="0" w:space="0" w:color="auto"/>
          </w:divBdr>
        </w:div>
        <w:div w:id="304508700">
          <w:marLeft w:val="600"/>
          <w:marRight w:val="0"/>
          <w:marTop w:val="0"/>
          <w:marBottom w:val="0"/>
          <w:divBdr>
            <w:top w:val="none" w:sz="0" w:space="0" w:color="auto"/>
            <w:left w:val="none" w:sz="0" w:space="0" w:color="auto"/>
            <w:bottom w:val="none" w:sz="0" w:space="0" w:color="auto"/>
            <w:right w:val="none" w:sz="0" w:space="0" w:color="auto"/>
          </w:divBdr>
        </w:div>
        <w:div w:id="323893918">
          <w:marLeft w:val="600"/>
          <w:marRight w:val="0"/>
          <w:marTop w:val="0"/>
          <w:marBottom w:val="0"/>
          <w:divBdr>
            <w:top w:val="none" w:sz="0" w:space="0" w:color="auto"/>
            <w:left w:val="none" w:sz="0" w:space="0" w:color="auto"/>
            <w:bottom w:val="none" w:sz="0" w:space="0" w:color="auto"/>
            <w:right w:val="none" w:sz="0" w:space="0" w:color="auto"/>
          </w:divBdr>
        </w:div>
        <w:div w:id="406653951">
          <w:marLeft w:val="600"/>
          <w:marRight w:val="0"/>
          <w:marTop w:val="0"/>
          <w:marBottom w:val="0"/>
          <w:divBdr>
            <w:top w:val="none" w:sz="0" w:space="0" w:color="auto"/>
            <w:left w:val="none" w:sz="0" w:space="0" w:color="auto"/>
            <w:bottom w:val="none" w:sz="0" w:space="0" w:color="auto"/>
            <w:right w:val="none" w:sz="0" w:space="0" w:color="auto"/>
          </w:divBdr>
        </w:div>
        <w:div w:id="433742805">
          <w:marLeft w:val="600"/>
          <w:marRight w:val="0"/>
          <w:marTop w:val="0"/>
          <w:marBottom w:val="0"/>
          <w:divBdr>
            <w:top w:val="none" w:sz="0" w:space="0" w:color="auto"/>
            <w:left w:val="none" w:sz="0" w:space="0" w:color="auto"/>
            <w:bottom w:val="none" w:sz="0" w:space="0" w:color="auto"/>
            <w:right w:val="none" w:sz="0" w:space="0" w:color="auto"/>
          </w:divBdr>
        </w:div>
        <w:div w:id="465977976">
          <w:marLeft w:val="600"/>
          <w:marRight w:val="0"/>
          <w:marTop w:val="0"/>
          <w:marBottom w:val="0"/>
          <w:divBdr>
            <w:top w:val="none" w:sz="0" w:space="0" w:color="auto"/>
            <w:left w:val="none" w:sz="0" w:space="0" w:color="auto"/>
            <w:bottom w:val="none" w:sz="0" w:space="0" w:color="auto"/>
            <w:right w:val="none" w:sz="0" w:space="0" w:color="auto"/>
          </w:divBdr>
        </w:div>
        <w:div w:id="473177521">
          <w:marLeft w:val="600"/>
          <w:marRight w:val="0"/>
          <w:marTop w:val="0"/>
          <w:marBottom w:val="0"/>
          <w:divBdr>
            <w:top w:val="none" w:sz="0" w:space="0" w:color="auto"/>
            <w:left w:val="none" w:sz="0" w:space="0" w:color="auto"/>
            <w:bottom w:val="none" w:sz="0" w:space="0" w:color="auto"/>
            <w:right w:val="none" w:sz="0" w:space="0" w:color="auto"/>
          </w:divBdr>
        </w:div>
        <w:div w:id="479081104">
          <w:marLeft w:val="600"/>
          <w:marRight w:val="0"/>
          <w:marTop w:val="0"/>
          <w:marBottom w:val="0"/>
          <w:divBdr>
            <w:top w:val="none" w:sz="0" w:space="0" w:color="auto"/>
            <w:left w:val="none" w:sz="0" w:space="0" w:color="auto"/>
            <w:bottom w:val="none" w:sz="0" w:space="0" w:color="auto"/>
            <w:right w:val="none" w:sz="0" w:space="0" w:color="auto"/>
          </w:divBdr>
        </w:div>
        <w:div w:id="489490511">
          <w:marLeft w:val="600"/>
          <w:marRight w:val="0"/>
          <w:marTop w:val="0"/>
          <w:marBottom w:val="0"/>
          <w:divBdr>
            <w:top w:val="none" w:sz="0" w:space="0" w:color="auto"/>
            <w:left w:val="none" w:sz="0" w:space="0" w:color="auto"/>
            <w:bottom w:val="none" w:sz="0" w:space="0" w:color="auto"/>
            <w:right w:val="none" w:sz="0" w:space="0" w:color="auto"/>
          </w:divBdr>
        </w:div>
        <w:div w:id="490944383">
          <w:marLeft w:val="600"/>
          <w:marRight w:val="0"/>
          <w:marTop w:val="0"/>
          <w:marBottom w:val="0"/>
          <w:divBdr>
            <w:top w:val="none" w:sz="0" w:space="0" w:color="auto"/>
            <w:left w:val="none" w:sz="0" w:space="0" w:color="auto"/>
            <w:bottom w:val="none" w:sz="0" w:space="0" w:color="auto"/>
            <w:right w:val="none" w:sz="0" w:space="0" w:color="auto"/>
          </w:divBdr>
        </w:div>
        <w:div w:id="512917037">
          <w:marLeft w:val="600"/>
          <w:marRight w:val="0"/>
          <w:marTop w:val="0"/>
          <w:marBottom w:val="0"/>
          <w:divBdr>
            <w:top w:val="none" w:sz="0" w:space="0" w:color="auto"/>
            <w:left w:val="none" w:sz="0" w:space="0" w:color="auto"/>
            <w:bottom w:val="none" w:sz="0" w:space="0" w:color="auto"/>
            <w:right w:val="none" w:sz="0" w:space="0" w:color="auto"/>
          </w:divBdr>
        </w:div>
        <w:div w:id="516430575">
          <w:marLeft w:val="600"/>
          <w:marRight w:val="0"/>
          <w:marTop w:val="0"/>
          <w:marBottom w:val="0"/>
          <w:divBdr>
            <w:top w:val="none" w:sz="0" w:space="0" w:color="auto"/>
            <w:left w:val="none" w:sz="0" w:space="0" w:color="auto"/>
            <w:bottom w:val="none" w:sz="0" w:space="0" w:color="auto"/>
            <w:right w:val="none" w:sz="0" w:space="0" w:color="auto"/>
          </w:divBdr>
        </w:div>
        <w:div w:id="529224262">
          <w:marLeft w:val="600"/>
          <w:marRight w:val="0"/>
          <w:marTop w:val="0"/>
          <w:marBottom w:val="0"/>
          <w:divBdr>
            <w:top w:val="none" w:sz="0" w:space="0" w:color="auto"/>
            <w:left w:val="none" w:sz="0" w:space="0" w:color="auto"/>
            <w:bottom w:val="none" w:sz="0" w:space="0" w:color="auto"/>
            <w:right w:val="none" w:sz="0" w:space="0" w:color="auto"/>
          </w:divBdr>
        </w:div>
        <w:div w:id="606012459">
          <w:marLeft w:val="600"/>
          <w:marRight w:val="0"/>
          <w:marTop w:val="0"/>
          <w:marBottom w:val="0"/>
          <w:divBdr>
            <w:top w:val="none" w:sz="0" w:space="0" w:color="auto"/>
            <w:left w:val="none" w:sz="0" w:space="0" w:color="auto"/>
            <w:bottom w:val="none" w:sz="0" w:space="0" w:color="auto"/>
            <w:right w:val="none" w:sz="0" w:space="0" w:color="auto"/>
          </w:divBdr>
        </w:div>
        <w:div w:id="617495234">
          <w:marLeft w:val="600"/>
          <w:marRight w:val="0"/>
          <w:marTop w:val="0"/>
          <w:marBottom w:val="0"/>
          <w:divBdr>
            <w:top w:val="none" w:sz="0" w:space="0" w:color="auto"/>
            <w:left w:val="none" w:sz="0" w:space="0" w:color="auto"/>
            <w:bottom w:val="none" w:sz="0" w:space="0" w:color="auto"/>
            <w:right w:val="none" w:sz="0" w:space="0" w:color="auto"/>
          </w:divBdr>
        </w:div>
        <w:div w:id="623971372">
          <w:marLeft w:val="600"/>
          <w:marRight w:val="0"/>
          <w:marTop w:val="0"/>
          <w:marBottom w:val="0"/>
          <w:divBdr>
            <w:top w:val="none" w:sz="0" w:space="0" w:color="auto"/>
            <w:left w:val="none" w:sz="0" w:space="0" w:color="auto"/>
            <w:bottom w:val="none" w:sz="0" w:space="0" w:color="auto"/>
            <w:right w:val="none" w:sz="0" w:space="0" w:color="auto"/>
          </w:divBdr>
        </w:div>
        <w:div w:id="655229585">
          <w:marLeft w:val="600"/>
          <w:marRight w:val="0"/>
          <w:marTop w:val="0"/>
          <w:marBottom w:val="0"/>
          <w:divBdr>
            <w:top w:val="none" w:sz="0" w:space="0" w:color="auto"/>
            <w:left w:val="none" w:sz="0" w:space="0" w:color="auto"/>
            <w:bottom w:val="none" w:sz="0" w:space="0" w:color="auto"/>
            <w:right w:val="none" w:sz="0" w:space="0" w:color="auto"/>
          </w:divBdr>
        </w:div>
        <w:div w:id="685013712">
          <w:marLeft w:val="600"/>
          <w:marRight w:val="0"/>
          <w:marTop w:val="0"/>
          <w:marBottom w:val="0"/>
          <w:divBdr>
            <w:top w:val="none" w:sz="0" w:space="0" w:color="auto"/>
            <w:left w:val="none" w:sz="0" w:space="0" w:color="auto"/>
            <w:bottom w:val="none" w:sz="0" w:space="0" w:color="auto"/>
            <w:right w:val="none" w:sz="0" w:space="0" w:color="auto"/>
          </w:divBdr>
        </w:div>
        <w:div w:id="757598680">
          <w:marLeft w:val="600"/>
          <w:marRight w:val="0"/>
          <w:marTop w:val="0"/>
          <w:marBottom w:val="0"/>
          <w:divBdr>
            <w:top w:val="none" w:sz="0" w:space="0" w:color="auto"/>
            <w:left w:val="none" w:sz="0" w:space="0" w:color="auto"/>
            <w:bottom w:val="none" w:sz="0" w:space="0" w:color="auto"/>
            <w:right w:val="none" w:sz="0" w:space="0" w:color="auto"/>
          </w:divBdr>
        </w:div>
        <w:div w:id="782193827">
          <w:marLeft w:val="600"/>
          <w:marRight w:val="0"/>
          <w:marTop w:val="0"/>
          <w:marBottom w:val="0"/>
          <w:divBdr>
            <w:top w:val="none" w:sz="0" w:space="0" w:color="auto"/>
            <w:left w:val="none" w:sz="0" w:space="0" w:color="auto"/>
            <w:bottom w:val="none" w:sz="0" w:space="0" w:color="auto"/>
            <w:right w:val="none" w:sz="0" w:space="0" w:color="auto"/>
          </w:divBdr>
        </w:div>
        <w:div w:id="789205289">
          <w:marLeft w:val="600"/>
          <w:marRight w:val="0"/>
          <w:marTop w:val="0"/>
          <w:marBottom w:val="0"/>
          <w:divBdr>
            <w:top w:val="none" w:sz="0" w:space="0" w:color="auto"/>
            <w:left w:val="none" w:sz="0" w:space="0" w:color="auto"/>
            <w:bottom w:val="none" w:sz="0" w:space="0" w:color="auto"/>
            <w:right w:val="none" w:sz="0" w:space="0" w:color="auto"/>
          </w:divBdr>
        </w:div>
        <w:div w:id="796874938">
          <w:marLeft w:val="600"/>
          <w:marRight w:val="0"/>
          <w:marTop w:val="0"/>
          <w:marBottom w:val="0"/>
          <w:divBdr>
            <w:top w:val="none" w:sz="0" w:space="0" w:color="auto"/>
            <w:left w:val="none" w:sz="0" w:space="0" w:color="auto"/>
            <w:bottom w:val="none" w:sz="0" w:space="0" w:color="auto"/>
            <w:right w:val="none" w:sz="0" w:space="0" w:color="auto"/>
          </w:divBdr>
        </w:div>
        <w:div w:id="842819518">
          <w:marLeft w:val="600"/>
          <w:marRight w:val="0"/>
          <w:marTop w:val="0"/>
          <w:marBottom w:val="0"/>
          <w:divBdr>
            <w:top w:val="none" w:sz="0" w:space="0" w:color="auto"/>
            <w:left w:val="none" w:sz="0" w:space="0" w:color="auto"/>
            <w:bottom w:val="none" w:sz="0" w:space="0" w:color="auto"/>
            <w:right w:val="none" w:sz="0" w:space="0" w:color="auto"/>
          </w:divBdr>
        </w:div>
        <w:div w:id="895311998">
          <w:marLeft w:val="600"/>
          <w:marRight w:val="0"/>
          <w:marTop w:val="0"/>
          <w:marBottom w:val="0"/>
          <w:divBdr>
            <w:top w:val="none" w:sz="0" w:space="0" w:color="auto"/>
            <w:left w:val="none" w:sz="0" w:space="0" w:color="auto"/>
            <w:bottom w:val="none" w:sz="0" w:space="0" w:color="auto"/>
            <w:right w:val="none" w:sz="0" w:space="0" w:color="auto"/>
          </w:divBdr>
        </w:div>
        <w:div w:id="903372127">
          <w:marLeft w:val="600"/>
          <w:marRight w:val="0"/>
          <w:marTop w:val="0"/>
          <w:marBottom w:val="0"/>
          <w:divBdr>
            <w:top w:val="none" w:sz="0" w:space="0" w:color="auto"/>
            <w:left w:val="none" w:sz="0" w:space="0" w:color="auto"/>
            <w:bottom w:val="none" w:sz="0" w:space="0" w:color="auto"/>
            <w:right w:val="none" w:sz="0" w:space="0" w:color="auto"/>
          </w:divBdr>
        </w:div>
        <w:div w:id="914316463">
          <w:marLeft w:val="600"/>
          <w:marRight w:val="0"/>
          <w:marTop w:val="0"/>
          <w:marBottom w:val="0"/>
          <w:divBdr>
            <w:top w:val="none" w:sz="0" w:space="0" w:color="auto"/>
            <w:left w:val="none" w:sz="0" w:space="0" w:color="auto"/>
            <w:bottom w:val="none" w:sz="0" w:space="0" w:color="auto"/>
            <w:right w:val="none" w:sz="0" w:space="0" w:color="auto"/>
          </w:divBdr>
        </w:div>
        <w:div w:id="921448401">
          <w:marLeft w:val="600"/>
          <w:marRight w:val="0"/>
          <w:marTop w:val="0"/>
          <w:marBottom w:val="0"/>
          <w:divBdr>
            <w:top w:val="none" w:sz="0" w:space="0" w:color="auto"/>
            <w:left w:val="none" w:sz="0" w:space="0" w:color="auto"/>
            <w:bottom w:val="none" w:sz="0" w:space="0" w:color="auto"/>
            <w:right w:val="none" w:sz="0" w:space="0" w:color="auto"/>
          </w:divBdr>
        </w:div>
        <w:div w:id="942569612">
          <w:marLeft w:val="600"/>
          <w:marRight w:val="0"/>
          <w:marTop w:val="0"/>
          <w:marBottom w:val="0"/>
          <w:divBdr>
            <w:top w:val="none" w:sz="0" w:space="0" w:color="auto"/>
            <w:left w:val="none" w:sz="0" w:space="0" w:color="auto"/>
            <w:bottom w:val="none" w:sz="0" w:space="0" w:color="auto"/>
            <w:right w:val="none" w:sz="0" w:space="0" w:color="auto"/>
          </w:divBdr>
        </w:div>
        <w:div w:id="1054619473">
          <w:marLeft w:val="600"/>
          <w:marRight w:val="0"/>
          <w:marTop w:val="0"/>
          <w:marBottom w:val="0"/>
          <w:divBdr>
            <w:top w:val="none" w:sz="0" w:space="0" w:color="auto"/>
            <w:left w:val="none" w:sz="0" w:space="0" w:color="auto"/>
            <w:bottom w:val="none" w:sz="0" w:space="0" w:color="auto"/>
            <w:right w:val="none" w:sz="0" w:space="0" w:color="auto"/>
          </w:divBdr>
        </w:div>
        <w:div w:id="1081292860">
          <w:marLeft w:val="600"/>
          <w:marRight w:val="0"/>
          <w:marTop w:val="0"/>
          <w:marBottom w:val="0"/>
          <w:divBdr>
            <w:top w:val="none" w:sz="0" w:space="0" w:color="auto"/>
            <w:left w:val="none" w:sz="0" w:space="0" w:color="auto"/>
            <w:bottom w:val="none" w:sz="0" w:space="0" w:color="auto"/>
            <w:right w:val="none" w:sz="0" w:space="0" w:color="auto"/>
          </w:divBdr>
        </w:div>
        <w:div w:id="1081679716">
          <w:marLeft w:val="600"/>
          <w:marRight w:val="0"/>
          <w:marTop w:val="0"/>
          <w:marBottom w:val="0"/>
          <w:divBdr>
            <w:top w:val="none" w:sz="0" w:space="0" w:color="auto"/>
            <w:left w:val="none" w:sz="0" w:space="0" w:color="auto"/>
            <w:bottom w:val="none" w:sz="0" w:space="0" w:color="auto"/>
            <w:right w:val="none" w:sz="0" w:space="0" w:color="auto"/>
          </w:divBdr>
        </w:div>
        <w:div w:id="1094941319">
          <w:marLeft w:val="600"/>
          <w:marRight w:val="0"/>
          <w:marTop w:val="0"/>
          <w:marBottom w:val="0"/>
          <w:divBdr>
            <w:top w:val="none" w:sz="0" w:space="0" w:color="auto"/>
            <w:left w:val="none" w:sz="0" w:space="0" w:color="auto"/>
            <w:bottom w:val="none" w:sz="0" w:space="0" w:color="auto"/>
            <w:right w:val="none" w:sz="0" w:space="0" w:color="auto"/>
          </w:divBdr>
        </w:div>
        <w:div w:id="1097479766">
          <w:marLeft w:val="600"/>
          <w:marRight w:val="0"/>
          <w:marTop w:val="0"/>
          <w:marBottom w:val="0"/>
          <w:divBdr>
            <w:top w:val="none" w:sz="0" w:space="0" w:color="auto"/>
            <w:left w:val="none" w:sz="0" w:space="0" w:color="auto"/>
            <w:bottom w:val="none" w:sz="0" w:space="0" w:color="auto"/>
            <w:right w:val="none" w:sz="0" w:space="0" w:color="auto"/>
          </w:divBdr>
        </w:div>
        <w:div w:id="1149054511">
          <w:marLeft w:val="600"/>
          <w:marRight w:val="0"/>
          <w:marTop w:val="0"/>
          <w:marBottom w:val="0"/>
          <w:divBdr>
            <w:top w:val="none" w:sz="0" w:space="0" w:color="auto"/>
            <w:left w:val="none" w:sz="0" w:space="0" w:color="auto"/>
            <w:bottom w:val="none" w:sz="0" w:space="0" w:color="auto"/>
            <w:right w:val="none" w:sz="0" w:space="0" w:color="auto"/>
          </w:divBdr>
        </w:div>
        <w:div w:id="1153373892">
          <w:marLeft w:val="600"/>
          <w:marRight w:val="0"/>
          <w:marTop w:val="0"/>
          <w:marBottom w:val="0"/>
          <w:divBdr>
            <w:top w:val="none" w:sz="0" w:space="0" w:color="auto"/>
            <w:left w:val="none" w:sz="0" w:space="0" w:color="auto"/>
            <w:bottom w:val="none" w:sz="0" w:space="0" w:color="auto"/>
            <w:right w:val="none" w:sz="0" w:space="0" w:color="auto"/>
          </w:divBdr>
        </w:div>
        <w:div w:id="1157307175">
          <w:marLeft w:val="600"/>
          <w:marRight w:val="0"/>
          <w:marTop w:val="0"/>
          <w:marBottom w:val="0"/>
          <w:divBdr>
            <w:top w:val="none" w:sz="0" w:space="0" w:color="auto"/>
            <w:left w:val="none" w:sz="0" w:space="0" w:color="auto"/>
            <w:bottom w:val="none" w:sz="0" w:space="0" w:color="auto"/>
            <w:right w:val="none" w:sz="0" w:space="0" w:color="auto"/>
          </w:divBdr>
        </w:div>
        <w:div w:id="1183938489">
          <w:marLeft w:val="600"/>
          <w:marRight w:val="0"/>
          <w:marTop w:val="0"/>
          <w:marBottom w:val="0"/>
          <w:divBdr>
            <w:top w:val="none" w:sz="0" w:space="0" w:color="auto"/>
            <w:left w:val="none" w:sz="0" w:space="0" w:color="auto"/>
            <w:bottom w:val="none" w:sz="0" w:space="0" w:color="auto"/>
            <w:right w:val="none" w:sz="0" w:space="0" w:color="auto"/>
          </w:divBdr>
        </w:div>
        <w:div w:id="1209612978">
          <w:marLeft w:val="600"/>
          <w:marRight w:val="0"/>
          <w:marTop w:val="0"/>
          <w:marBottom w:val="0"/>
          <w:divBdr>
            <w:top w:val="none" w:sz="0" w:space="0" w:color="auto"/>
            <w:left w:val="none" w:sz="0" w:space="0" w:color="auto"/>
            <w:bottom w:val="none" w:sz="0" w:space="0" w:color="auto"/>
            <w:right w:val="none" w:sz="0" w:space="0" w:color="auto"/>
          </w:divBdr>
        </w:div>
        <w:div w:id="1222904497">
          <w:marLeft w:val="600"/>
          <w:marRight w:val="0"/>
          <w:marTop w:val="0"/>
          <w:marBottom w:val="0"/>
          <w:divBdr>
            <w:top w:val="none" w:sz="0" w:space="0" w:color="auto"/>
            <w:left w:val="none" w:sz="0" w:space="0" w:color="auto"/>
            <w:bottom w:val="none" w:sz="0" w:space="0" w:color="auto"/>
            <w:right w:val="none" w:sz="0" w:space="0" w:color="auto"/>
          </w:divBdr>
        </w:div>
        <w:div w:id="1231961254">
          <w:marLeft w:val="600"/>
          <w:marRight w:val="0"/>
          <w:marTop w:val="0"/>
          <w:marBottom w:val="0"/>
          <w:divBdr>
            <w:top w:val="none" w:sz="0" w:space="0" w:color="auto"/>
            <w:left w:val="none" w:sz="0" w:space="0" w:color="auto"/>
            <w:bottom w:val="none" w:sz="0" w:space="0" w:color="auto"/>
            <w:right w:val="none" w:sz="0" w:space="0" w:color="auto"/>
          </w:divBdr>
        </w:div>
        <w:div w:id="1248461226">
          <w:marLeft w:val="600"/>
          <w:marRight w:val="0"/>
          <w:marTop w:val="0"/>
          <w:marBottom w:val="0"/>
          <w:divBdr>
            <w:top w:val="none" w:sz="0" w:space="0" w:color="auto"/>
            <w:left w:val="none" w:sz="0" w:space="0" w:color="auto"/>
            <w:bottom w:val="none" w:sz="0" w:space="0" w:color="auto"/>
            <w:right w:val="none" w:sz="0" w:space="0" w:color="auto"/>
          </w:divBdr>
        </w:div>
        <w:div w:id="1306273867">
          <w:marLeft w:val="600"/>
          <w:marRight w:val="0"/>
          <w:marTop w:val="0"/>
          <w:marBottom w:val="0"/>
          <w:divBdr>
            <w:top w:val="none" w:sz="0" w:space="0" w:color="auto"/>
            <w:left w:val="none" w:sz="0" w:space="0" w:color="auto"/>
            <w:bottom w:val="none" w:sz="0" w:space="0" w:color="auto"/>
            <w:right w:val="none" w:sz="0" w:space="0" w:color="auto"/>
          </w:divBdr>
        </w:div>
        <w:div w:id="1308634521">
          <w:marLeft w:val="600"/>
          <w:marRight w:val="0"/>
          <w:marTop w:val="0"/>
          <w:marBottom w:val="0"/>
          <w:divBdr>
            <w:top w:val="none" w:sz="0" w:space="0" w:color="auto"/>
            <w:left w:val="none" w:sz="0" w:space="0" w:color="auto"/>
            <w:bottom w:val="none" w:sz="0" w:space="0" w:color="auto"/>
            <w:right w:val="none" w:sz="0" w:space="0" w:color="auto"/>
          </w:divBdr>
        </w:div>
        <w:div w:id="1327781872">
          <w:marLeft w:val="600"/>
          <w:marRight w:val="0"/>
          <w:marTop w:val="0"/>
          <w:marBottom w:val="0"/>
          <w:divBdr>
            <w:top w:val="none" w:sz="0" w:space="0" w:color="auto"/>
            <w:left w:val="none" w:sz="0" w:space="0" w:color="auto"/>
            <w:bottom w:val="none" w:sz="0" w:space="0" w:color="auto"/>
            <w:right w:val="none" w:sz="0" w:space="0" w:color="auto"/>
          </w:divBdr>
        </w:div>
        <w:div w:id="1439448639">
          <w:marLeft w:val="600"/>
          <w:marRight w:val="0"/>
          <w:marTop w:val="0"/>
          <w:marBottom w:val="0"/>
          <w:divBdr>
            <w:top w:val="none" w:sz="0" w:space="0" w:color="auto"/>
            <w:left w:val="none" w:sz="0" w:space="0" w:color="auto"/>
            <w:bottom w:val="none" w:sz="0" w:space="0" w:color="auto"/>
            <w:right w:val="none" w:sz="0" w:space="0" w:color="auto"/>
          </w:divBdr>
        </w:div>
        <w:div w:id="1440486676">
          <w:marLeft w:val="600"/>
          <w:marRight w:val="0"/>
          <w:marTop w:val="0"/>
          <w:marBottom w:val="0"/>
          <w:divBdr>
            <w:top w:val="none" w:sz="0" w:space="0" w:color="auto"/>
            <w:left w:val="none" w:sz="0" w:space="0" w:color="auto"/>
            <w:bottom w:val="none" w:sz="0" w:space="0" w:color="auto"/>
            <w:right w:val="none" w:sz="0" w:space="0" w:color="auto"/>
          </w:divBdr>
        </w:div>
        <w:div w:id="1445073748">
          <w:marLeft w:val="600"/>
          <w:marRight w:val="0"/>
          <w:marTop w:val="0"/>
          <w:marBottom w:val="0"/>
          <w:divBdr>
            <w:top w:val="none" w:sz="0" w:space="0" w:color="auto"/>
            <w:left w:val="none" w:sz="0" w:space="0" w:color="auto"/>
            <w:bottom w:val="none" w:sz="0" w:space="0" w:color="auto"/>
            <w:right w:val="none" w:sz="0" w:space="0" w:color="auto"/>
          </w:divBdr>
        </w:div>
        <w:div w:id="1466511953">
          <w:marLeft w:val="600"/>
          <w:marRight w:val="0"/>
          <w:marTop w:val="0"/>
          <w:marBottom w:val="0"/>
          <w:divBdr>
            <w:top w:val="none" w:sz="0" w:space="0" w:color="auto"/>
            <w:left w:val="none" w:sz="0" w:space="0" w:color="auto"/>
            <w:bottom w:val="none" w:sz="0" w:space="0" w:color="auto"/>
            <w:right w:val="none" w:sz="0" w:space="0" w:color="auto"/>
          </w:divBdr>
        </w:div>
        <w:div w:id="1494222115">
          <w:marLeft w:val="600"/>
          <w:marRight w:val="0"/>
          <w:marTop w:val="0"/>
          <w:marBottom w:val="0"/>
          <w:divBdr>
            <w:top w:val="none" w:sz="0" w:space="0" w:color="auto"/>
            <w:left w:val="none" w:sz="0" w:space="0" w:color="auto"/>
            <w:bottom w:val="none" w:sz="0" w:space="0" w:color="auto"/>
            <w:right w:val="none" w:sz="0" w:space="0" w:color="auto"/>
          </w:divBdr>
        </w:div>
        <w:div w:id="1506551304">
          <w:marLeft w:val="600"/>
          <w:marRight w:val="0"/>
          <w:marTop w:val="0"/>
          <w:marBottom w:val="0"/>
          <w:divBdr>
            <w:top w:val="none" w:sz="0" w:space="0" w:color="auto"/>
            <w:left w:val="none" w:sz="0" w:space="0" w:color="auto"/>
            <w:bottom w:val="none" w:sz="0" w:space="0" w:color="auto"/>
            <w:right w:val="none" w:sz="0" w:space="0" w:color="auto"/>
          </w:divBdr>
        </w:div>
        <w:div w:id="1515530456">
          <w:marLeft w:val="600"/>
          <w:marRight w:val="0"/>
          <w:marTop w:val="0"/>
          <w:marBottom w:val="0"/>
          <w:divBdr>
            <w:top w:val="none" w:sz="0" w:space="0" w:color="auto"/>
            <w:left w:val="none" w:sz="0" w:space="0" w:color="auto"/>
            <w:bottom w:val="none" w:sz="0" w:space="0" w:color="auto"/>
            <w:right w:val="none" w:sz="0" w:space="0" w:color="auto"/>
          </w:divBdr>
        </w:div>
        <w:div w:id="1540632515">
          <w:marLeft w:val="600"/>
          <w:marRight w:val="0"/>
          <w:marTop w:val="0"/>
          <w:marBottom w:val="0"/>
          <w:divBdr>
            <w:top w:val="none" w:sz="0" w:space="0" w:color="auto"/>
            <w:left w:val="none" w:sz="0" w:space="0" w:color="auto"/>
            <w:bottom w:val="none" w:sz="0" w:space="0" w:color="auto"/>
            <w:right w:val="none" w:sz="0" w:space="0" w:color="auto"/>
          </w:divBdr>
        </w:div>
        <w:div w:id="1544055861">
          <w:marLeft w:val="600"/>
          <w:marRight w:val="0"/>
          <w:marTop w:val="0"/>
          <w:marBottom w:val="0"/>
          <w:divBdr>
            <w:top w:val="none" w:sz="0" w:space="0" w:color="auto"/>
            <w:left w:val="none" w:sz="0" w:space="0" w:color="auto"/>
            <w:bottom w:val="none" w:sz="0" w:space="0" w:color="auto"/>
            <w:right w:val="none" w:sz="0" w:space="0" w:color="auto"/>
          </w:divBdr>
        </w:div>
        <w:div w:id="1590308264">
          <w:marLeft w:val="600"/>
          <w:marRight w:val="0"/>
          <w:marTop w:val="0"/>
          <w:marBottom w:val="0"/>
          <w:divBdr>
            <w:top w:val="none" w:sz="0" w:space="0" w:color="auto"/>
            <w:left w:val="none" w:sz="0" w:space="0" w:color="auto"/>
            <w:bottom w:val="none" w:sz="0" w:space="0" w:color="auto"/>
            <w:right w:val="none" w:sz="0" w:space="0" w:color="auto"/>
          </w:divBdr>
        </w:div>
        <w:div w:id="1602910889">
          <w:marLeft w:val="600"/>
          <w:marRight w:val="0"/>
          <w:marTop w:val="0"/>
          <w:marBottom w:val="0"/>
          <w:divBdr>
            <w:top w:val="none" w:sz="0" w:space="0" w:color="auto"/>
            <w:left w:val="none" w:sz="0" w:space="0" w:color="auto"/>
            <w:bottom w:val="none" w:sz="0" w:space="0" w:color="auto"/>
            <w:right w:val="none" w:sz="0" w:space="0" w:color="auto"/>
          </w:divBdr>
        </w:div>
        <w:div w:id="1619137776">
          <w:marLeft w:val="600"/>
          <w:marRight w:val="0"/>
          <w:marTop w:val="0"/>
          <w:marBottom w:val="0"/>
          <w:divBdr>
            <w:top w:val="none" w:sz="0" w:space="0" w:color="auto"/>
            <w:left w:val="none" w:sz="0" w:space="0" w:color="auto"/>
            <w:bottom w:val="none" w:sz="0" w:space="0" w:color="auto"/>
            <w:right w:val="none" w:sz="0" w:space="0" w:color="auto"/>
          </w:divBdr>
        </w:div>
        <w:div w:id="1726296825">
          <w:marLeft w:val="600"/>
          <w:marRight w:val="0"/>
          <w:marTop w:val="0"/>
          <w:marBottom w:val="0"/>
          <w:divBdr>
            <w:top w:val="none" w:sz="0" w:space="0" w:color="auto"/>
            <w:left w:val="none" w:sz="0" w:space="0" w:color="auto"/>
            <w:bottom w:val="none" w:sz="0" w:space="0" w:color="auto"/>
            <w:right w:val="none" w:sz="0" w:space="0" w:color="auto"/>
          </w:divBdr>
        </w:div>
        <w:div w:id="1754812741">
          <w:marLeft w:val="600"/>
          <w:marRight w:val="0"/>
          <w:marTop w:val="0"/>
          <w:marBottom w:val="0"/>
          <w:divBdr>
            <w:top w:val="none" w:sz="0" w:space="0" w:color="auto"/>
            <w:left w:val="none" w:sz="0" w:space="0" w:color="auto"/>
            <w:bottom w:val="none" w:sz="0" w:space="0" w:color="auto"/>
            <w:right w:val="none" w:sz="0" w:space="0" w:color="auto"/>
          </w:divBdr>
        </w:div>
        <w:div w:id="1769889973">
          <w:marLeft w:val="600"/>
          <w:marRight w:val="0"/>
          <w:marTop w:val="0"/>
          <w:marBottom w:val="0"/>
          <w:divBdr>
            <w:top w:val="none" w:sz="0" w:space="0" w:color="auto"/>
            <w:left w:val="none" w:sz="0" w:space="0" w:color="auto"/>
            <w:bottom w:val="none" w:sz="0" w:space="0" w:color="auto"/>
            <w:right w:val="none" w:sz="0" w:space="0" w:color="auto"/>
          </w:divBdr>
        </w:div>
        <w:div w:id="1836068078">
          <w:marLeft w:val="600"/>
          <w:marRight w:val="0"/>
          <w:marTop w:val="0"/>
          <w:marBottom w:val="0"/>
          <w:divBdr>
            <w:top w:val="none" w:sz="0" w:space="0" w:color="auto"/>
            <w:left w:val="none" w:sz="0" w:space="0" w:color="auto"/>
            <w:bottom w:val="none" w:sz="0" w:space="0" w:color="auto"/>
            <w:right w:val="none" w:sz="0" w:space="0" w:color="auto"/>
          </w:divBdr>
        </w:div>
        <w:div w:id="1847860327">
          <w:marLeft w:val="600"/>
          <w:marRight w:val="0"/>
          <w:marTop w:val="0"/>
          <w:marBottom w:val="0"/>
          <w:divBdr>
            <w:top w:val="none" w:sz="0" w:space="0" w:color="auto"/>
            <w:left w:val="none" w:sz="0" w:space="0" w:color="auto"/>
            <w:bottom w:val="none" w:sz="0" w:space="0" w:color="auto"/>
            <w:right w:val="none" w:sz="0" w:space="0" w:color="auto"/>
          </w:divBdr>
        </w:div>
        <w:div w:id="1870873315">
          <w:marLeft w:val="600"/>
          <w:marRight w:val="0"/>
          <w:marTop w:val="0"/>
          <w:marBottom w:val="0"/>
          <w:divBdr>
            <w:top w:val="none" w:sz="0" w:space="0" w:color="auto"/>
            <w:left w:val="none" w:sz="0" w:space="0" w:color="auto"/>
            <w:bottom w:val="none" w:sz="0" w:space="0" w:color="auto"/>
            <w:right w:val="none" w:sz="0" w:space="0" w:color="auto"/>
          </w:divBdr>
        </w:div>
        <w:div w:id="1888838587">
          <w:marLeft w:val="600"/>
          <w:marRight w:val="0"/>
          <w:marTop w:val="0"/>
          <w:marBottom w:val="0"/>
          <w:divBdr>
            <w:top w:val="none" w:sz="0" w:space="0" w:color="auto"/>
            <w:left w:val="none" w:sz="0" w:space="0" w:color="auto"/>
            <w:bottom w:val="none" w:sz="0" w:space="0" w:color="auto"/>
            <w:right w:val="none" w:sz="0" w:space="0" w:color="auto"/>
          </w:divBdr>
        </w:div>
        <w:div w:id="1906839819">
          <w:marLeft w:val="600"/>
          <w:marRight w:val="0"/>
          <w:marTop w:val="0"/>
          <w:marBottom w:val="0"/>
          <w:divBdr>
            <w:top w:val="none" w:sz="0" w:space="0" w:color="auto"/>
            <w:left w:val="none" w:sz="0" w:space="0" w:color="auto"/>
            <w:bottom w:val="none" w:sz="0" w:space="0" w:color="auto"/>
            <w:right w:val="none" w:sz="0" w:space="0" w:color="auto"/>
          </w:divBdr>
        </w:div>
        <w:div w:id="1928034574">
          <w:marLeft w:val="600"/>
          <w:marRight w:val="0"/>
          <w:marTop w:val="0"/>
          <w:marBottom w:val="0"/>
          <w:divBdr>
            <w:top w:val="none" w:sz="0" w:space="0" w:color="auto"/>
            <w:left w:val="none" w:sz="0" w:space="0" w:color="auto"/>
            <w:bottom w:val="none" w:sz="0" w:space="0" w:color="auto"/>
            <w:right w:val="none" w:sz="0" w:space="0" w:color="auto"/>
          </w:divBdr>
        </w:div>
        <w:div w:id="2054500758">
          <w:marLeft w:val="600"/>
          <w:marRight w:val="0"/>
          <w:marTop w:val="0"/>
          <w:marBottom w:val="0"/>
          <w:divBdr>
            <w:top w:val="none" w:sz="0" w:space="0" w:color="auto"/>
            <w:left w:val="none" w:sz="0" w:space="0" w:color="auto"/>
            <w:bottom w:val="none" w:sz="0" w:space="0" w:color="auto"/>
            <w:right w:val="none" w:sz="0" w:space="0" w:color="auto"/>
          </w:divBdr>
        </w:div>
        <w:div w:id="2086754431">
          <w:marLeft w:val="600"/>
          <w:marRight w:val="0"/>
          <w:marTop w:val="0"/>
          <w:marBottom w:val="0"/>
          <w:divBdr>
            <w:top w:val="none" w:sz="0" w:space="0" w:color="auto"/>
            <w:left w:val="none" w:sz="0" w:space="0" w:color="auto"/>
            <w:bottom w:val="none" w:sz="0" w:space="0" w:color="auto"/>
            <w:right w:val="none" w:sz="0" w:space="0" w:color="auto"/>
          </w:divBdr>
        </w:div>
        <w:div w:id="2125341393">
          <w:marLeft w:val="600"/>
          <w:marRight w:val="0"/>
          <w:marTop w:val="0"/>
          <w:marBottom w:val="0"/>
          <w:divBdr>
            <w:top w:val="none" w:sz="0" w:space="0" w:color="auto"/>
            <w:left w:val="none" w:sz="0" w:space="0" w:color="auto"/>
            <w:bottom w:val="none" w:sz="0" w:space="0" w:color="auto"/>
            <w:right w:val="none" w:sz="0" w:space="0" w:color="auto"/>
          </w:divBdr>
        </w:div>
      </w:divsChild>
    </w:div>
    <w:div w:id="249118885">
      <w:bodyDiv w:val="1"/>
      <w:marLeft w:val="0"/>
      <w:marRight w:val="0"/>
      <w:marTop w:val="0"/>
      <w:marBottom w:val="0"/>
      <w:divBdr>
        <w:top w:val="none" w:sz="0" w:space="0" w:color="auto"/>
        <w:left w:val="none" w:sz="0" w:space="0" w:color="auto"/>
        <w:bottom w:val="none" w:sz="0" w:space="0" w:color="auto"/>
        <w:right w:val="none" w:sz="0" w:space="0" w:color="auto"/>
      </w:divBdr>
      <w:divsChild>
        <w:div w:id="1550845496">
          <w:marLeft w:val="0"/>
          <w:marRight w:val="0"/>
          <w:marTop w:val="0"/>
          <w:marBottom w:val="0"/>
          <w:divBdr>
            <w:top w:val="none" w:sz="0" w:space="0" w:color="auto"/>
            <w:left w:val="none" w:sz="0" w:space="0" w:color="auto"/>
            <w:bottom w:val="none" w:sz="0" w:space="0" w:color="auto"/>
            <w:right w:val="none" w:sz="0" w:space="0" w:color="auto"/>
          </w:divBdr>
          <w:divsChild>
            <w:div w:id="759911969">
              <w:marLeft w:val="0"/>
              <w:marRight w:val="0"/>
              <w:marTop w:val="0"/>
              <w:marBottom w:val="0"/>
              <w:divBdr>
                <w:top w:val="none" w:sz="0" w:space="0" w:color="auto"/>
                <w:left w:val="none" w:sz="0" w:space="0" w:color="auto"/>
                <w:bottom w:val="none" w:sz="0" w:space="0" w:color="auto"/>
                <w:right w:val="none" w:sz="0" w:space="0" w:color="auto"/>
              </w:divBdr>
              <w:divsChild>
                <w:div w:id="303972122">
                  <w:marLeft w:val="0"/>
                  <w:marRight w:val="0"/>
                  <w:marTop w:val="120"/>
                  <w:marBottom w:val="0"/>
                  <w:divBdr>
                    <w:top w:val="none" w:sz="0" w:space="0" w:color="auto"/>
                    <w:left w:val="none" w:sz="0" w:space="0" w:color="auto"/>
                    <w:bottom w:val="none" w:sz="0" w:space="0" w:color="auto"/>
                    <w:right w:val="none" w:sz="0" w:space="0" w:color="auto"/>
                  </w:divBdr>
                </w:div>
                <w:div w:id="1499035721">
                  <w:marLeft w:val="0"/>
                  <w:marRight w:val="0"/>
                  <w:marTop w:val="0"/>
                  <w:marBottom w:val="0"/>
                  <w:divBdr>
                    <w:top w:val="none" w:sz="0" w:space="0" w:color="auto"/>
                    <w:left w:val="none" w:sz="0" w:space="0" w:color="auto"/>
                    <w:bottom w:val="none" w:sz="0" w:space="0" w:color="auto"/>
                    <w:right w:val="none" w:sz="0" w:space="0" w:color="auto"/>
                  </w:divBdr>
                </w:div>
              </w:divsChild>
            </w:div>
            <w:div w:id="2057124258">
              <w:marLeft w:val="0"/>
              <w:marRight w:val="0"/>
              <w:marTop w:val="0"/>
              <w:marBottom w:val="0"/>
              <w:divBdr>
                <w:top w:val="none" w:sz="0" w:space="0" w:color="auto"/>
                <w:left w:val="none" w:sz="0" w:space="0" w:color="auto"/>
                <w:bottom w:val="none" w:sz="0" w:space="0" w:color="auto"/>
                <w:right w:val="none" w:sz="0" w:space="0" w:color="auto"/>
              </w:divBdr>
              <w:divsChild>
                <w:div w:id="648365030">
                  <w:marLeft w:val="0"/>
                  <w:marRight w:val="0"/>
                  <w:marTop w:val="0"/>
                  <w:marBottom w:val="0"/>
                  <w:divBdr>
                    <w:top w:val="none" w:sz="0" w:space="0" w:color="auto"/>
                    <w:left w:val="none" w:sz="0" w:space="0" w:color="auto"/>
                    <w:bottom w:val="none" w:sz="0" w:space="0" w:color="auto"/>
                    <w:right w:val="none" w:sz="0" w:space="0" w:color="auto"/>
                  </w:divBdr>
                </w:div>
                <w:div w:id="9116927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50626133">
      <w:bodyDiv w:val="1"/>
      <w:marLeft w:val="0"/>
      <w:marRight w:val="0"/>
      <w:marTop w:val="0"/>
      <w:marBottom w:val="0"/>
      <w:divBdr>
        <w:top w:val="none" w:sz="0" w:space="0" w:color="auto"/>
        <w:left w:val="none" w:sz="0" w:space="0" w:color="auto"/>
        <w:bottom w:val="none" w:sz="0" w:space="0" w:color="auto"/>
        <w:right w:val="none" w:sz="0" w:space="0" w:color="auto"/>
      </w:divBdr>
      <w:divsChild>
        <w:div w:id="1339621436">
          <w:marLeft w:val="0"/>
          <w:marRight w:val="0"/>
          <w:marTop w:val="0"/>
          <w:marBottom w:val="0"/>
          <w:divBdr>
            <w:top w:val="none" w:sz="0" w:space="0" w:color="auto"/>
            <w:left w:val="none" w:sz="0" w:space="0" w:color="auto"/>
            <w:bottom w:val="none" w:sz="0" w:space="0" w:color="auto"/>
            <w:right w:val="none" w:sz="0" w:space="0" w:color="auto"/>
          </w:divBdr>
        </w:div>
      </w:divsChild>
    </w:div>
    <w:div w:id="251861863">
      <w:bodyDiv w:val="1"/>
      <w:marLeft w:val="390"/>
      <w:marRight w:val="390"/>
      <w:marTop w:val="390"/>
      <w:marBottom w:val="0"/>
      <w:divBdr>
        <w:top w:val="none" w:sz="0" w:space="0" w:color="auto"/>
        <w:left w:val="none" w:sz="0" w:space="0" w:color="auto"/>
        <w:bottom w:val="none" w:sz="0" w:space="0" w:color="auto"/>
        <w:right w:val="none" w:sz="0" w:space="0" w:color="auto"/>
      </w:divBdr>
    </w:div>
    <w:div w:id="254482869">
      <w:bodyDiv w:val="1"/>
      <w:marLeft w:val="0"/>
      <w:marRight w:val="0"/>
      <w:marTop w:val="0"/>
      <w:marBottom w:val="0"/>
      <w:divBdr>
        <w:top w:val="none" w:sz="0" w:space="0" w:color="auto"/>
        <w:left w:val="none" w:sz="0" w:space="0" w:color="auto"/>
        <w:bottom w:val="none" w:sz="0" w:space="0" w:color="auto"/>
        <w:right w:val="none" w:sz="0" w:space="0" w:color="auto"/>
      </w:divBdr>
      <w:divsChild>
        <w:div w:id="1270159772">
          <w:marLeft w:val="0"/>
          <w:marRight w:val="0"/>
          <w:marTop w:val="0"/>
          <w:marBottom w:val="0"/>
          <w:divBdr>
            <w:top w:val="none" w:sz="0" w:space="0" w:color="auto"/>
            <w:left w:val="none" w:sz="0" w:space="0" w:color="auto"/>
            <w:bottom w:val="none" w:sz="0" w:space="0" w:color="auto"/>
            <w:right w:val="none" w:sz="0" w:space="0" w:color="auto"/>
          </w:divBdr>
          <w:divsChild>
            <w:div w:id="1085884600">
              <w:marLeft w:val="0"/>
              <w:marRight w:val="0"/>
              <w:marTop w:val="0"/>
              <w:marBottom w:val="0"/>
              <w:divBdr>
                <w:top w:val="none" w:sz="0" w:space="0" w:color="auto"/>
                <w:left w:val="none" w:sz="0" w:space="0" w:color="auto"/>
                <w:bottom w:val="none" w:sz="0" w:space="0" w:color="auto"/>
                <w:right w:val="none" w:sz="0" w:space="0" w:color="auto"/>
              </w:divBdr>
            </w:div>
          </w:divsChild>
        </w:div>
        <w:div w:id="1809081359">
          <w:marLeft w:val="0"/>
          <w:marRight w:val="0"/>
          <w:marTop w:val="0"/>
          <w:marBottom w:val="0"/>
          <w:divBdr>
            <w:top w:val="none" w:sz="0" w:space="0" w:color="auto"/>
            <w:left w:val="none" w:sz="0" w:space="0" w:color="auto"/>
            <w:bottom w:val="none" w:sz="0" w:space="0" w:color="auto"/>
            <w:right w:val="none" w:sz="0" w:space="0" w:color="auto"/>
          </w:divBdr>
          <w:divsChild>
            <w:div w:id="590551388">
              <w:marLeft w:val="0"/>
              <w:marRight w:val="0"/>
              <w:marTop w:val="0"/>
              <w:marBottom w:val="0"/>
              <w:divBdr>
                <w:top w:val="none" w:sz="0" w:space="0" w:color="auto"/>
                <w:left w:val="none" w:sz="0" w:space="0" w:color="auto"/>
                <w:bottom w:val="none" w:sz="0" w:space="0" w:color="auto"/>
                <w:right w:val="none" w:sz="0" w:space="0" w:color="auto"/>
              </w:divBdr>
              <w:divsChild>
                <w:div w:id="14967464">
                  <w:marLeft w:val="0"/>
                  <w:marRight w:val="0"/>
                  <w:marTop w:val="0"/>
                  <w:marBottom w:val="0"/>
                  <w:divBdr>
                    <w:top w:val="none" w:sz="0" w:space="0" w:color="auto"/>
                    <w:left w:val="none" w:sz="0" w:space="0" w:color="auto"/>
                    <w:bottom w:val="none" w:sz="0" w:space="0" w:color="auto"/>
                    <w:right w:val="none" w:sz="0" w:space="0" w:color="auto"/>
                  </w:divBdr>
                  <w:divsChild>
                    <w:div w:id="148788293">
                      <w:marLeft w:val="0"/>
                      <w:marRight w:val="0"/>
                      <w:marTop w:val="0"/>
                      <w:marBottom w:val="0"/>
                      <w:divBdr>
                        <w:top w:val="none" w:sz="0" w:space="0" w:color="auto"/>
                        <w:left w:val="none" w:sz="0" w:space="0" w:color="auto"/>
                        <w:bottom w:val="none" w:sz="0" w:space="0" w:color="auto"/>
                        <w:right w:val="none" w:sz="0" w:space="0" w:color="auto"/>
                      </w:divBdr>
                    </w:div>
                    <w:div w:id="610282980">
                      <w:marLeft w:val="0"/>
                      <w:marRight w:val="0"/>
                      <w:marTop w:val="120"/>
                      <w:marBottom w:val="0"/>
                      <w:divBdr>
                        <w:top w:val="none" w:sz="0" w:space="0" w:color="auto"/>
                        <w:left w:val="none" w:sz="0" w:space="0" w:color="auto"/>
                        <w:bottom w:val="none" w:sz="0" w:space="0" w:color="auto"/>
                        <w:right w:val="none" w:sz="0" w:space="0" w:color="auto"/>
                      </w:divBdr>
                    </w:div>
                  </w:divsChild>
                </w:div>
                <w:div w:id="438372477">
                  <w:marLeft w:val="0"/>
                  <w:marRight w:val="0"/>
                  <w:marTop w:val="0"/>
                  <w:marBottom w:val="0"/>
                  <w:divBdr>
                    <w:top w:val="none" w:sz="0" w:space="0" w:color="auto"/>
                    <w:left w:val="none" w:sz="0" w:space="0" w:color="auto"/>
                    <w:bottom w:val="none" w:sz="0" w:space="0" w:color="auto"/>
                    <w:right w:val="none" w:sz="0" w:space="0" w:color="auto"/>
                  </w:divBdr>
                  <w:divsChild>
                    <w:div w:id="1439640930">
                      <w:marLeft w:val="0"/>
                      <w:marRight w:val="0"/>
                      <w:marTop w:val="0"/>
                      <w:marBottom w:val="0"/>
                      <w:divBdr>
                        <w:top w:val="none" w:sz="0" w:space="0" w:color="auto"/>
                        <w:left w:val="none" w:sz="0" w:space="0" w:color="auto"/>
                        <w:bottom w:val="none" w:sz="0" w:space="0" w:color="auto"/>
                        <w:right w:val="none" w:sz="0" w:space="0" w:color="auto"/>
                      </w:divBdr>
                    </w:div>
                    <w:div w:id="1552113316">
                      <w:marLeft w:val="0"/>
                      <w:marRight w:val="0"/>
                      <w:marTop w:val="120"/>
                      <w:marBottom w:val="0"/>
                      <w:divBdr>
                        <w:top w:val="none" w:sz="0" w:space="0" w:color="auto"/>
                        <w:left w:val="none" w:sz="0" w:space="0" w:color="auto"/>
                        <w:bottom w:val="none" w:sz="0" w:space="0" w:color="auto"/>
                        <w:right w:val="none" w:sz="0" w:space="0" w:color="auto"/>
                      </w:divBdr>
                    </w:div>
                  </w:divsChild>
                </w:div>
                <w:div w:id="1464272070">
                  <w:marLeft w:val="0"/>
                  <w:marRight w:val="0"/>
                  <w:marTop w:val="0"/>
                  <w:marBottom w:val="0"/>
                  <w:divBdr>
                    <w:top w:val="none" w:sz="0" w:space="0" w:color="auto"/>
                    <w:left w:val="none" w:sz="0" w:space="0" w:color="auto"/>
                    <w:bottom w:val="none" w:sz="0" w:space="0" w:color="auto"/>
                    <w:right w:val="none" w:sz="0" w:space="0" w:color="auto"/>
                  </w:divBdr>
                  <w:divsChild>
                    <w:div w:id="1660376860">
                      <w:marLeft w:val="0"/>
                      <w:marRight w:val="0"/>
                      <w:marTop w:val="120"/>
                      <w:marBottom w:val="0"/>
                      <w:divBdr>
                        <w:top w:val="none" w:sz="0" w:space="0" w:color="auto"/>
                        <w:left w:val="none" w:sz="0" w:space="0" w:color="auto"/>
                        <w:bottom w:val="none" w:sz="0" w:space="0" w:color="auto"/>
                        <w:right w:val="none" w:sz="0" w:space="0" w:color="auto"/>
                      </w:divBdr>
                    </w:div>
                    <w:div w:id="1728067467">
                      <w:marLeft w:val="0"/>
                      <w:marRight w:val="0"/>
                      <w:marTop w:val="0"/>
                      <w:marBottom w:val="0"/>
                      <w:divBdr>
                        <w:top w:val="none" w:sz="0" w:space="0" w:color="auto"/>
                        <w:left w:val="none" w:sz="0" w:space="0" w:color="auto"/>
                        <w:bottom w:val="none" w:sz="0" w:space="0" w:color="auto"/>
                        <w:right w:val="none" w:sz="0" w:space="0" w:color="auto"/>
                      </w:divBdr>
                    </w:div>
                  </w:divsChild>
                </w:div>
                <w:div w:id="1722553591">
                  <w:marLeft w:val="0"/>
                  <w:marRight w:val="0"/>
                  <w:marTop w:val="0"/>
                  <w:marBottom w:val="0"/>
                  <w:divBdr>
                    <w:top w:val="none" w:sz="0" w:space="0" w:color="auto"/>
                    <w:left w:val="none" w:sz="0" w:space="0" w:color="auto"/>
                    <w:bottom w:val="none" w:sz="0" w:space="0" w:color="auto"/>
                    <w:right w:val="none" w:sz="0" w:space="0" w:color="auto"/>
                  </w:divBdr>
                  <w:divsChild>
                    <w:div w:id="445389511">
                      <w:marLeft w:val="0"/>
                      <w:marRight w:val="0"/>
                      <w:marTop w:val="0"/>
                      <w:marBottom w:val="0"/>
                      <w:divBdr>
                        <w:top w:val="none" w:sz="0" w:space="0" w:color="auto"/>
                        <w:left w:val="none" w:sz="0" w:space="0" w:color="auto"/>
                        <w:bottom w:val="none" w:sz="0" w:space="0" w:color="auto"/>
                        <w:right w:val="none" w:sz="0" w:space="0" w:color="auto"/>
                      </w:divBdr>
                    </w:div>
                    <w:div w:id="7586472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93729421">
          <w:marLeft w:val="0"/>
          <w:marRight w:val="0"/>
          <w:marTop w:val="0"/>
          <w:marBottom w:val="0"/>
          <w:divBdr>
            <w:top w:val="none" w:sz="0" w:space="0" w:color="auto"/>
            <w:left w:val="none" w:sz="0" w:space="0" w:color="auto"/>
            <w:bottom w:val="none" w:sz="0" w:space="0" w:color="auto"/>
            <w:right w:val="none" w:sz="0" w:space="0" w:color="auto"/>
          </w:divBdr>
          <w:divsChild>
            <w:div w:id="8803006">
              <w:marLeft w:val="0"/>
              <w:marRight w:val="0"/>
              <w:marTop w:val="0"/>
              <w:marBottom w:val="0"/>
              <w:divBdr>
                <w:top w:val="none" w:sz="0" w:space="0" w:color="auto"/>
                <w:left w:val="none" w:sz="0" w:space="0" w:color="auto"/>
                <w:bottom w:val="none" w:sz="0" w:space="0" w:color="auto"/>
                <w:right w:val="none" w:sz="0" w:space="0" w:color="auto"/>
              </w:divBdr>
            </w:div>
          </w:divsChild>
        </w:div>
        <w:div w:id="2106875841">
          <w:marLeft w:val="0"/>
          <w:marRight w:val="0"/>
          <w:marTop w:val="0"/>
          <w:marBottom w:val="0"/>
          <w:divBdr>
            <w:top w:val="none" w:sz="0" w:space="0" w:color="auto"/>
            <w:left w:val="none" w:sz="0" w:space="0" w:color="auto"/>
            <w:bottom w:val="none" w:sz="0" w:space="0" w:color="auto"/>
            <w:right w:val="none" w:sz="0" w:space="0" w:color="auto"/>
          </w:divBdr>
          <w:divsChild>
            <w:div w:id="1093284183">
              <w:marLeft w:val="0"/>
              <w:marRight w:val="0"/>
              <w:marTop w:val="0"/>
              <w:marBottom w:val="0"/>
              <w:divBdr>
                <w:top w:val="none" w:sz="0" w:space="0" w:color="auto"/>
                <w:left w:val="none" w:sz="0" w:space="0" w:color="auto"/>
                <w:bottom w:val="none" w:sz="0" w:space="0" w:color="auto"/>
                <w:right w:val="none" w:sz="0" w:space="0" w:color="auto"/>
              </w:divBdr>
              <w:divsChild>
                <w:div w:id="731007346">
                  <w:marLeft w:val="0"/>
                  <w:marRight w:val="0"/>
                  <w:marTop w:val="0"/>
                  <w:marBottom w:val="0"/>
                  <w:divBdr>
                    <w:top w:val="none" w:sz="0" w:space="0" w:color="auto"/>
                    <w:left w:val="none" w:sz="0" w:space="0" w:color="auto"/>
                    <w:bottom w:val="none" w:sz="0" w:space="0" w:color="auto"/>
                    <w:right w:val="none" w:sz="0" w:space="0" w:color="auto"/>
                  </w:divBdr>
                  <w:divsChild>
                    <w:div w:id="157698300">
                      <w:marLeft w:val="0"/>
                      <w:marRight w:val="0"/>
                      <w:marTop w:val="120"/>
                      <w:marBottom w:val="0"/>
                      <w:divBdr>
                        <w:top w:val="none" w:sz="0" w:space="0" w:color="auto"/>
                        <w:left w:val="none" w:sz="0" w:space="0" w:color="auto"/>
                        <w:bottom w:val="none" w:sz="0" w:space="0" w:color="auto"/>
                        <w:right w:val="none" w:sz="0" w:space="0" w:color="auto"/>
                      </w:divBdr>
                    </w:div>
                    <w:div w:id="194735580">
                      <w:marLeft w:val="0"/>
                      <w:marRight w:val="0"/>
                      <w:marTop w:val="0"/>
                      <w:marBottom w:val="0"/>
                      <w:divBdr>
                        <w:top w:val="none" w:sz="0" w:space="0" w:color="auto"/>
                        <w:left w:val="none" w:sz="0" w:space="0" w:color="auto"/>
                        <w:bottom w:val="none" w:sz="0" w:space="0" w:color="auto"/>
                        <w:right w:val="none" w:sz="0" w:space="0" w:color="auto"/>
                      </w:divBdr>
                    </w:div>
                  </w:divsChild>
                </w:div>
                <w:div w:id="1878080713">
                  <w:marLeft w:val="0"/>
                  <w:marRight w:val="0"/>
                  <w:marTop w:val="0"/>
                  <w:marBottom w:val="0"/>
                  <w:divBdr>
                    <w:top w:val="none" w:sz="0" w:space="0" w:color="auto"/>
                    <w:left w:val="none" w:sz="0" w:space="0" w:color="auto"/>
                    <w:bottom w:val="none" w:sz="0" w:space="0" w:color="auto"/>
                    <w:right w:val="none" w:sz="0" w:space="0" w:color="auto"/>
                  </w:divBdr>
                  <w:divsChild>
                    <w:div w:id="1292513066">
                      <w:marLeft w:val="0"/>
                      <w:marRight w:val="0"/>
                      <w:marTop w:val="0"/>
                      <w:marBottom w:val="0"/>
                      <w:divBdr>
                        <w:top w:val="none" w:sz="0" w:space="0" w:color="auto"/>
                        <w:left w:val="none" w:sz="0" w:space="0" w:color="auto"/>
                        <w:bottom w:val="none" w:sz="0" w:space="0" w:color="auto"/>
                        <w:right w:val="none" w:sz="0" w:space="0" w:color="auto"/>
                      </w:divBdr>
                    </w:div>
                    <w:div w:id="14763355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55594854">
      <w:bodyDiv w:val="1"/>
      <w:marLeft w:val="0"/>
      <w:marRight w:val="0"/>
      <w:marTop w:val="0"/>
      <w:marBottom w:val="0"/>
      <w:divBdr>
        <w:top w:val="none" w:sz="0" w:space="0" w:color="auto"/>
        <w:left w:val="none" w:sz="0" w:space="0" w:color="auto"/>
        <w:bottom w:val="none" w:sz="0" w:space="0" w:color="auto"/>
        <w:right w:val="none" w:sz="0" w:space="0" w:color="auto"/>
      </w:divBdr>
      <w:divsChild>
        <w:div w:id="322395126">
          <w:marLeft w:val="0"/>
          <w:marRight w:val="0"/>
          <w:marTop w:val="0"/>
          <w:marBottom w:val="0"/>
          <w:divBdr>
            <w:top w:val="none" w:sz="0" w:space="0" w:color="auto"/>
            <w:left w:val="none" w:sz="0" w:space="0" w:color="auto"/>
            <w:bottom w:val="none" w:sz="0" w:space="0" w:color="auto"/>
            <w:right w:val="none" w:sz="0" w:space="0" w:color="auto"/>
          </w:divBdr>
          <w:divsChild>
            <w:div w:id="1403141368">
              <w:marLeft w:val="0"/>
              <w:marRight w:val="0"/>
              <w:marTop w:val="0"/>
              <w:marBottom w:val="0"/>
              <w:divBdr>
                <w:top w:val="none" w:sz="0" w:space="0" w:color="auto"/>
                <w:left w:val="none" w:sz="0" w:space="0" w:color="auto"/>
                <w:bottom w:val="none" w:sz="0" w:space="0" w:color="auto"/>
                <w:right w:val="none" w:sz="0" w:space="0" w:color="auto"/>
              </w:divBdr>
            </w:div>
          </w:divsChild>
        </w:div>
        <w:div w:id="724257559">
          <w:marLeft w:val="0"/>
          <w:marRight w:val="0"/>
          <w:marTop w:val="0"/>
          <w:marBottom w:val="0"/>
          <w:divBdr>
            <w:top w:val="none" w:sz="0" w:space="0" w:color="auto"/>
            <w:left w:val="none" w:sz="0" w:space="0" w:color="auto"/>
            <w:bottom w:val="none" w:sz="0" w:space="0" w:color="auto"/>
            <w:right w:val="none" w:sz="0" w:space="0" w:color="auto"/>
          </w:divBdr>
          <w:divsChild>
            <w:div w:id="1269656107">
              <w:marLeft w:val="0"/>
              <w:marRight w:val="0"/>
              <w:marTop w:val="0"/>
              <w:marBottom w:val="0"/>
              <w:divBdr>
                <w:top w:val="none" w:sz="0" w:space="0" w:color="auto"/>
                <w:left w:val="none" w:sz="0" w:space="0" w:color="auto"/>
                <w:bottom w:val="none" w:sz="0" w:space="0" w:color="auto"/>
                <w:right w:val="none" w:sz="0" w:space="0" w:color="auto"/>
              </w:divBdr>
            </w:div>
          </w:divsChild>
        </w:div>
        <w:div w:id="782266304">
          <w:marLeft w:val="0"/>
          <w:marRight w:val="0"/>
          <w:marTop w:val="0"/>
          <w:marBottom w:val="0"/>
          <w:divBdr>
            <w:top w:val="none" w:sz="0" w:space="0" w:color="auto"/>
            <w:left w:val="none" w:sz="0" w:space="0" w:color="auto"/>
            <w:bottom w:val="none" w:sz="0" w:space="0" w:color="auto"/>
            <w:right w:val="none" w:sz="0" w:space="0" w:color="auto"/>
          </w:divBdr>
          <w:divsChild>
            <w:div w:id="4869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135055">
      <w:bodyDiv w:val="1"/>
      <w:marLeft w:val="0"/>
      <w:marRight w:val="0"/>
      <w:marTop w:val="0"/>
      <w:marBottom w:val="0"/>
      <w:divBdr>
        <w:top w:val="none" w:sz="0" w:space="0" w:color="auto"/>
        <w:left w:val="none" w:sz="0" w:space="0" w:color="auto"/>
        <w:bottom w:val="none" w:sz="0" w:space="0" w:color="auto"/>
        <w:right w:val="none" w:sz="0" w:space="0" w:color="auto"/>
      </w:divBdr>
      <w:divsChild>
        <w:div w:id="931282972">
          <w:marLeft w:val="0"/>
          <w:marRight w:val="0"/>
          <w:marTop w:val="0"/>
          <w:marBottom w:val="0"/>
          <w:divBdr>
            <w:top w:val="none" w:sz="0" w:space="0" w:color="auto"/>
            <w:left w:val="none" w:sz="0" w:space="0" w:color="auto"/>
            <w:bottom w:val="none" w:sz="0" w:space="0" w:color="auto"/>
            <w:right w:val="none" w:sz="0" w:space="0" w:color="auto"/>
          </w:divBdr>
        </w:div>
      </w:divsChild>
    </w:div>
    <w:div w:id="260602370">
      <w:bodyDiv w:val="1"/>
      <w:marLeft w:val="0"/>
      <w:marRight w:val="0"/>
      <w:marTop w:val="0"/>
      <w:marBottom w:val="0"/>
      <w:divBdr>
        <w:top w:val="none" w:sz="0" w:space="0" w:color="auto"/>
        <w:left w:val="none" w:sz="0" w:space="0" w:color="auto"/>
        <w:bottom w:val="none" w:sz="0" w:space="0" w:color="auto"/>
        <w:right w:val="none" w:sz="0" w:space="0" w:color="auto"/>
      </w:divBdr>
      <w:divsChild>
        <w:div w:id="346299748">
          <w:marLeft w:val="0"/>
          <w:marRight w:val="0"/>
          <w:marTop w:val="0"/>
          <w:marBottom w:val="0"/>
          <w:divBdr>
            <w:top w:val="none" w:sz="0" w:space="0" w:color="auto"/>
            <w:left w:val="none" w:sz="0" w:space="0" w:color="auto"/>
            <w:bottom w:val="none" w:sz="0" w:space="0" w:color="auto"/>
            <w:right w:val="none" w:sz="0" w:space="0" w:color="auto"/>
          </w:divBdr>
        </w:div>
      </w:divsChild>
    </w:div>
    <w:div w:id="265039820">
      <w:bodyDiv w:val="1"/>
      <w:marLeft w:val="0"/>
      <w:marRight w:val="0"/>
      <w:marTop w:val="0"/>
      <w:marBottom w:val="0"/>
      <w:divBdr>
        <w:top w:val="none" w:sz="0" w:space="0" w:color="auto"/>
        <w:left w:val="none" w:sz="0" w:space="0" w:color="auto"/>
        <w:bottom w:val="none" w:sz="0" w:space="0" w:color="auto"/>
        <w:right w:val="none" w:sz="0" w:space="0" w:color="auto"/>
      </w:divBdr>
      <w:divsChild>
        <w:div w:id="629894489">
          <w:marLeft w:val="0"/>
          <w:marRight w:val="0"/>
          <w:marTop w:val="0"/>
          <w:marBottom w:val="0"/>
          <w:divBdr>
            <w:top w:val="none" w:sz="0" w:space="0" w:color="auto"/>
            <w:left w:val="none" w:sz="0" w:space="0" w:color="auto"/>
            <w:bottom w:val="none" w:sz="0" w:space="0" w:color="auto"/>
            <w:right w:val="none" w:sz="0" w:space="0" w:color="auto"/>
          </w:divBdr>
        </w:div>
      </w:divsChild>
    </w:div>
    <w:div w:id="266279878">
      <w:bodyDiv w:val="1"/>
      <w:marLeft w:val="0"/>
      <w:marRight w:val="0"/>
      <w:marTop w:val="0"/>
      <w:marBottom w:val="0"/>
      <w:divBdr>
        <w:top w:val="none" w:sz="0" w:space="0" w:color="auto"/>
        <w:left w:val="none" w:sz="0" w:space="0" w:color="auto"/>
        <w:bottom w:val="none" w:sz="0" w:space="0" w:color="auto"/>
        <w:right w:val="none" w:sz="0" w:space="0" w:color="auto"/>
      </w:divBdr>
      <w:divsChild>
        <w:div w:id="87429938">
          <w:marLeft w:val="0"/>
          <w:marRight w:val="0"/>
          <w:marTop w:val="0"/>
          <w:marBottom w:val="0"/>
          <w:divBdr>
            <w:top w:val="none" w:sz="0" w:space="0" w:color="auto"/>
            <w:left w:val="none" w:sz="0" w:space="0" w:color="auto"/>
            <w:bottom w:val="none" w:sz="0" w:space="0" w:color="auto"/>
            <w:right w:val="none" w:sz="0" w:space="0" w:color="auto"/>
          </w:divBdr>
          <w:divsChild>
            <w:div w:id="1221942869">
              <w:marLeft w:val="0"/>
              <w:marRight w:val="0"/>
              <w:marTop w:val="0"/>
              <w:marBottom w:val="0"/>
              <w:divBdr>
                <w:top w:val="none" w:sz="0" w:space="0" w:color="auto"/>
                <w:left w:val="none" w:sz="0" w:space="0" w:color="auto"/>
                <w:bottom w:val="none" w:sz="0" w:space="0" w:color="auto"/>
                <w:right w:val="none" w:sz="0" w:space="0" w:color="auto"/>
              </w:divBdr>
            </w:div>
          </w:divsChild>
        </w:div>
        <w:div w:id="553855433">
          <w:marLeft w:val="0"/>
          <w:marRight w:val="0"/>
          <w:marTop w:val="0"/>
          <w:marBottom w:val="0"/>
          <w:divBdr>
            <w:top w:val="none" w:sz="0" w:space="0" w:color="auto"/>
            <w:left w:val="none" w:sz="0" w:space="0" w:color="auto"/>
            <w:bottom w:val="none" w:sz="0" w:space="0" w:color="auto"/>
            <w:right w:val="none" w:sz="0" w:space="0" w:color="auto"/>
          </w:divBdr>
          <w:divsChild>
            <w:div w:id="2073890915">
              <w:marLeft w:val="0"/>
              <w:marRight w:val="0"/>
              <w:marTop w:val="0"/>
              <w:marBottom w:val="0"/>
              <w:divBdr>
                <w:top w:val="none" w:sz="0" w:space="0" w:color="auto"/>
                <w:left w:val="none" w:sz="0" w:space="0" w:color="auto"/>
                <w:bottom w:val="none" w:sz="0" w:space="0" w:color="auto"/>
                <w:right w:val="none" w:sz="0" w:space="0" w:color="auto"/>
              </w:divBdr>
              <w:divsChild>
                <w:div w:id="51083244">
                  <w:marLeft w:val="0"/>
                  <w:marRight w:val="0"/>
                  <w:marTop w:val="0"/>
                  <w:marBottom w:val="0"/>
                  <w:divBdr>
                    <w:top w:val="none" w:sz="0" w:space="0" w:color="auto"/>
                    <w:left w:val="none" w:sz="0" w:space="0" w:color="auto"/>
                    <w:bottom w:val="none" w:sz="0" w:space="0" w:color="auto"/>
                    <w:right w:val="none" w:sz="0" w:space="0" w:color="auto"/>
                  </w:divBdr>
                  <w:divsChild>
                    <w:div w:id="331489633">
                      <w:marLeft w:val="0"/>
                      <w:marRight w:val="0"/>
                      <w:marTop w:val="120"/>
                      <w:marBottom w:val="0"/>
                      <w:divBdr>
                        <w:top w:val="none" w:sz="0" w:space="0" w:color="auto"/>
                        <w:left w:val="none" w:sz="0" w:space="0" w:color="auto"/>
                        <w:bottom w:val="none" w:sz="0" w:space="0" w:color="auto"/>
                        <w:right w:val="none" w:sz="0" w:space="0" w:color="auto"/>
                      </w:divBdr>
                    </w:div>
                    <w:div w:id="399913847">
                      <w:marLeft w:val="0"/>
                      <w:marRight w:val="0"/>
                      <w:marTop w:val="0"/>
                      <w:marBottom w:val="0"/>
                      <w:divBdr>
                        <w:top w:val="none" w:sz="0" w:space="0" w:color="auto"/>
                        <w:left w:val="none" w:sz="0" w:space="0" w:color="auto"/>
                        <w:bottom w:val="none" w:sz="0" w:space="0" w:color="auto"/>
                        <w:right w:val="none" w:sz="0" w:space="0" w:color="auto"/>
                      </w:divBdr>
                    </w:div>
                  </w:divsChild>
                </w:div>
                <w:div w:id="610552490">
                  <w:marLeft w:val="0"/>
                  <w:marRight w:val="0"/>
                  <w:marTop w:val="0"/>
                  <w:marBottom w:val="0"/>
                  <w:divBdr>
                    <w:top w:val="none" w:sz="0" w:space="0" w:color="auto"/>
                    <w:left w:val="none" w:sz="0" w:space="0" w:color="auto"/>
                    <w:bottom w:val="none" w:sz="0" w:space="0" w:color="auto"/>
                    <w:right w:val="none" w:sz="0" w:space="0" w:color="auto"/>
                  </w:divBdr>
                  <w:divsChild>
                    <w:div w:id="974410722">
                      <w:marLeft w:val="0"/>
                      <w:marRight w:val="0"/>
                      <w:marTop w:val="0"/>
                      <w:marBottom w:val="0"/>
                      <w:divBdr>
                        <w:top w:val="none" w:sz="0" w:space="0" w:color="auto"/>
                        <w:left w:val="none" w:sz="0" w:space="0" w:color="auto"/>
                        <w:bottom w:val="none" w:sz="0" w:space="0" w:color="auto"/>
                        <w:right w:val="none" w:sz="0" w:space="0" w:color="auto"/>
                      </w:divBdr>
                    </w:div>
                    <w:div w:id="13236612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69675183">
          <w:marLeft w:val="0"/>
          <w:marRight w:val="0"/>
          <w:marTop w:val="0"/>
          <w:marBottom w:val="0"/>
          <w:divBdr>
            <w:top w:val="none" w:sz="0" w:space="0" w:color="auto"/>
            <w:left w:val="none" w:sz="0" w:space="0" w:color="auto"/>
            <w:bottom w:val="none" w:sz="0" w:space="0" w:color="auto"/>
            <w:right w:val="none" w:sz="0" w:space="0" w:color="auto"/>
          </w:divBdr>
          <w:divsChild>
            <w:div w:id="1010180876">
              <w:marLeft w:val="0"/>
              <w:marRight w:val="0"/>
              <w:marTop w:val="0"/>
              <w:marBottom w:val="0"/>
              <w:divBdr>
                <w:top w:val="none" w:sz="0" w:space="0" w:color="auto"/>
                <w:left w:val="none" w:sz="0" w:space="0" w:color="auto"/>
                <w:bottom w:val="none" w:sz="0" w:space="0" w:color="auto"/>
                <w:right w:val="none" w:sz="0" w:space="0" w:color="auto"/>
              </w:divBdr>
            </w:div>
          </w:divsChild>
        </w:div>
        <w:div w:id="996150493">
          <w:marLeft w:val="0"/>
          <w:marRight w:val="0"/>
          <w:marTop w:val="0"/>
          <w:marBottom w:val="0"/>
          <w:divBdr>
            <w:top w:val="none" w:sz="0" w:space="0" w:color="auto"/>
            <w:left w:val="none" w:sz="0" w:space="0" w:color="auto"/>
            <w:bottom w:val="none" w:sz="0" w:space="0" w:color="auto"/>
            <w:right w:val="none" w:sz="0" w:space="0" w:color="auto"/>
          </w:divBdr>
          <w:divsChild>
            <w:div w:id="459305346">
              <w:marLeft w:val="0"/>
              <w:marRight w:val="0"/>
              <w:marTop w:val="0"/>
              <w:marBottom w:val="0"/>
              <w:divBdr>
                <w:top w:val="none" w:sz="0" w:space="0" w:color="auto"/>
                <w:left w:val="none" w:sz="0" w:space="0" w:color="auto"/>
                <w:bottom w:val="none" w:sz="0" w:space="0" w:color="auto"/>
                <w:right w:val="none" w:sz="0" w:space="0" w:color="auto"/>
              </w:divBdr>
            </w:div>
            <w:div w:id="1690260026">
              <w:marLeft w:val="0"/>
              <w:marRight w:val="0"/>
              <w:marTop w:val="120"/>
              <w:marBottom w:val="0"/>
              <w:divBdr>
                <w:top w:val="none" w:sz="0" w:space="0" w:color="auto"/>
                <w:left w:val="none" w:sz="0" w:space="0" w:color="auto"/>
                <w:bottom w:val="none" w:sz="0" w:space="0" w:color="auto"/>
                <w:right w:val="none" w:sz="0" w:space="0" w:color="auto"/>
              </w:divBdr>
            </w:div>
          </w:divsChild>
        </w:div>
        <w:div w:id="1664040024">
          <w:marLeft w:val="0"/>
          <w:marRight w:val="0"/>
          <w:marTop w:val="0"/>
          <w:marBottom w:val="0"/>
          <w:divBdr>
            <w:top w:val="none" w:sz="0" w:space="0" w:color="auto"/>
            <w:left w:val="none" w:sz="0" w:space="0" w:color="auto"/>
            <w:bottom w:val="none" w:sz="0" w:space="0" w:color="auto"/>
            <w:right w:val="none" w:sz="0" w:space="0" w:color="auto"/>
          </w:divBdr>
          <w:divsChild>
            <w:div w:id="723144692">
              <w:marLeft w:val="0"/>
              <w:marRight w:val="0"/>
              <w:marTop w:val="0"/>
              <w:marBottom w:val="0"/>
              <w:divBdr>
                <w:top w:val="none" w:sz="0" w:space="0" w:color="auto"/>
                <w:left w:val="none" w:sz="0" w:space="0" w:color="auto"/>
                <w:bottom w:val="none" w:sz="0" w:space="0" w:color="auto"/>
                <w:right w:val="none" w:sz="0" w:space="0" w:color="auto"/>
              </w:divBdr>
            </w:div>
          </w:divsChild>
        </w:div>
        <w:div w:id="2021202696">
          <w:marLeft w:val="0"/>
          <w:marRight w:val="0"/>
          <w:marTop w:val="0"/>
          <w:marBottom w:val="0"/>
          <w:divBdr>
            <w:top w:val="none" w:sz="0" w:space="0" w:color="auto"/>
            <w:left w:val="none" w:sz="0" w:space="0" w:color="auto"/>
            <w:bottom w:val="none" w:sz="0" w:space="0" w:color="auto"/>
            <w:right w:val="none" w:sz="0" w:space="0" w:color="auto"/>
          </w:divBdr>
          <w:divsChild>
            <w:div w:id="143930518">
              <w:marLeft w:val="0"/>
              <w:marRight w:val="0"/>
              <w:marTop w:val="0"/>
              <w:marBottom w:val="0"/>
              <w:divBdr>
                <w:top w:val="none" w:sz="0" w:space="0" w:color="auto"/>
                <w:left w:val="none" w:sz="0" w:space="0" w:color="auto"/>
                <w:bottom w:val="none" w:sz="0" w:space="0" w:color="auto"/>
                <w:right w:val="none" w:sz="0" w:space="0" w:color="auto"/>
              </w:divBdr>
            </w:div>
            <w:div w:id="21101594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71473554">
      <w:bodyDiv w:val="1"/>
      <w:marLeft w:val="0"/>
      <w:marRight w:val="0"/>
      <w:marTop w:val="0"/>
      <w:marBottom w:val="0"/>
      <w:divBdr>
        <w:top w:val="none" w:sz="0" w:space="0" w:color="auto"/>
        <w:left w:val="none" w:sz="0" w:space="0" w:color="auto"/>
        <w:bottom w:val="none" w:sz="0" w:space="0" w:color="auto"/>
        <w:right w:val="none" w:sz="0" w:space="0" w:color="auto"/>
      </w:divBdr>
    </w:div>
    <w:div w:id="275599292">
      <w:bodyDiv w:val="1"/>
      <w:marLeft w:val="390"/>
      <w:marRight w:val="390"/>
      <w:marTop w:val="390"/>
      <w:marBottom w:val="0"/>
      <w:divBdr>
        <w:top w:val="none" w:sz="0" w:space="0" w:color="auto"/>
        <w:left w:val="none" w:sz="0" w:space="0" w:color="auto"/>
        <w:bottom w:val="none" w:sz="0" w:space="0" w:color="auto"/>
        <w:right w:val="none" w:sz="0" w:space="0" w:color="auto"/>
      </w:divBdr>
      <w:divsChild>
        <w:div w:id="78404616">
          <w:marLeft w:val="600"/>
          <w:marRight w:val="0"/>
          <w:marTop w:val="0"/>
          <w:marBottom w:val="0"/>
          <w:divBdr>
            <w:top w:val="none" w:sz="0" w:space="0" w:color="auto"/>
            <w:left w:val="none" w:sz="0" w:space="0" w:color="auto"/>
            <w:bottom w:val="none" w:sz="0" w:space="0" w:color="auto"/>
            <w:right w:val="none" w:sz="0" w:space="0" w:color="auto"/>
          </w:divBdr>
        </w:div>
        <w:div w:id="158929787">
          <w:marLeft w:val="600"/>
          <w:marRight w:val="0"/>
          <w:marTop w:val="0"/>
          <w:marBottom w:val="0"/>
          <w:divBdr>
            <w:top w:val="none" w:sz="0" w:space="0" w:color="auto"/>
            <w:left w:val="none" w:sz="0" w:space="0" w:color="auto"/>
            <w:bottom w:val="none" w:sz="0" w:space="0" w:color="auto"/>
            <w:right w:val="none" w:sz="0" w:space="0" w:color="auto"/>
          </w:divBdr>
        </w:div>
        <w:div w:id="459567136">
          <w:marLeft w:val="600"/>
          <w:marRight w:val="0"/>
          <w:marTop w:val="0"/>
          <w:marBottom w:val="0"/>
          <w:divBdr>
            <w:top w:val="none" w:sz="0" w:space="0" w:color="auto"/>
            <w:left w:val="none" w:sz="0" w:space="0" w:color="auto"/>
            <w:bottom w:val="none" w:sz="0" w:space="0" w:color="auto"/>
            <w:right w:val="none" w:sz="0" w:space="0" w:color="auto"/>
          </w:divBdr>
        </w:div>
        <w:div w:id="473914755">
          <w:marLeft w:val="600"/>
          <w:marRight w:val="0"/>
          <w:marTop w:val="0"/>
          <w:marBottom w:val="0"/>
          <w:divBdr>
            <w:top w:val="none" w:sz="0" w:space="0" w:color="auto"/>
            <w:left w:val="none" w:sz="0" w:space="0" w:color="auto"/>
            <w:bottom w:val="none" w:sz="0" w:space="0" w:color="auto"/>
            <w:right w:val="none" w:sz="0" w:space="0" w:color="auto"/>
          </w:divBdr>
        </w:div>
        <w:div w:id="528033145">
          <w:marLeft w:val="600"/>
          <w:marRight w:val="0"/>
          <w:marTop w:val="0"/>
          <w:marBottom w:val="0"/>
          <w:divBdr>
            <w:top w:val="none" w:sz="0" w:space="0" w:color="auto"/>
            <w:left w:val="none" w:sz="0" w:space="0" w:color="auto"/>
            <w:bottom w:val="none" w:sz="0" w:space="0" w:color="auto"/>
            <w:right w:val="none" w:sz="0" w:space="0" w:color="auto"/>
          </w:divBdr>
        </w:div>
        <w:div w:id="591737995">
          <w:marLeft w:val="720"/>
          <w:marRight w:val="0"/>
          <w:marTop w:val="0"/>
          <w:marBottom w:val="0"/>
          <w:divBdr>
            <w:top w:val="none" w:sz="0" w:space="0" w:color="auto"/>
            <w:left w:val="none" w:sz="0" w:space="0" w:color="auto"/>
            <w:bottom w:val="none" w:sz="0" w:space="0" w:color="auto"/>
            <w:right w:val="none" w:sz="0" w:space="0" w:color="auto"/>
          </w:divBdr>
        </w:div>
        <w:div w:id="677121432">
          <w:marLeft w:val="600"/>
          <w:marRight w:val="0"/>
          <w:marTop w:val="0"/>
          <w:marBottom w:val="0"/>
          <w:divBdr>
            <w:top w:val="none" w:sz="0" w:space="0" w:color="auto"/>
            <w:left w:val="none" w:sz="0" w:space="0" w:color="auto"/>
            <w:bottom w:val="none" w:sz="0" w:space="0" w:color="auto"/>
            <w:right w:val="none" w:sz="0" w:space="0" w:color="auto"/>
          </w:divBdr>
        </w:div>
        <w:div w:id="686904149">
          <w:marLeft w:val="720"/>
          <w:marRight w:val="0"/>
          <w:marTop w:val="0"/>
          <w:marBottom w:val="0"/>
          <w:divBdr>
            <w:top w:val="none" w:sz="0" w:space="0" w:color="auto"/>
            <w:left w:val="none" w:sz="0" w:space="0" w:color="auto"/>
            <w:bottom w:val="none" w:sz="0" w:space="0" w:color="auto"/>
            <w:right w:val="none" w:sz="0" w:space="0" w:color="auto"/>
          </w:divBdr>
        </w:div>
        <w:div w:id="720590060">
          <w:marLeft w:val="720"/>
          <w:marRight w:val="0"/>
          <w:marTop w:val="0"/>
          <w:marBottom w:val="0"/>
          <w:divBdr>
            <w:top w:val="none" w:sz="0" w:space="0" w:color="auto"/>
            <w:left w:val="none" w:sz="0" w:space="0" w:color="auto"/>
            <w:bottom w:val="none" w:sz="0" w:space="0" w:color="auto"/>
            <w:right w:val="none" w:sz="0" w:space="0" w:color="auto"/>
          </w:divBdr>
        </w:div>
        <w:div w:id="771096905">
          <w:marLeft w:val="840"/>
          <w:marRight w:val="0"/>
          <w:marTop w:val="0"/>
          <w:marBottom w:val="0"/>
          <w:divBdr>
            <w:top w:val="none" w:sz="0" w:space="0" w:color="auto"/>
            <w:left w:val="none" w:sz="0" w:space="0" w:color="auto"/>
            <w:bottom w:val="none" w:sz="0" w:space="0" w:color="auto"/>
            <w:right w:val="none" w:sz="0" w:space="0" w:color="auto"/>
          </w:divBdr>
        </w:div>
        <w:div w:id="801002059">
          <w:marLeft w:val="600"/>
          <w:marRight w:val="0"/>
          <w:marTop w:val="0"/>
          <w:marBottom w:val="0"/>
          <w:divBdr>
            <w:top w:val="none" w:sz="0" w:space="0" w:color="auto"/>
            <w:left w:val="none" w:sz="0" w:space="0" w:color="auto"/>
            <w:bottom w:val="none" w:sz="0" w:space="0" w:color="auto"/>
            <w:right w:val="none" w:sz="0" w:space="0" w:color="auto"/>
          </w:divBdr>
        </w:div>
        <w:div w:id="949969285">
          <w:marLeft w:val="600"/>
          <w:marRight w:val="0"/>
          <w:marTop w:val="0"/>
          <w:marBottom w:val="0"/>
          <w:divBdr>
            <w:top w:val="none" w:sz="0" w:space="0" w:color="auto"/>
            <w:left w:val="none" w:sz="0" w:space="0" w:color="auto"/>
            <w:bottom w:val="none" w:sz="0" w:space="0" w:color="auto"/>
            <w:right w:val="none" w:sz="0" w:space="0" w:color="auto"/>
          </w:divBdr>
        </w:div>
        <w:div w:id="995500265">
          <w:marLeft w:val="600"/>
          <w:marRight w:val="0"/>
          <w:marTop w:val="0"/>
          <w:marBottom w:val="0"/>
          <w:divBdr>
            <w:top w:val="none" w:sz="0" w:space="0" w:color="auto"/>
            <w:left w:val="none" w:sz="0" w:space="0" w:color="auto"/>
            <w:bottom w:val="none" w:sz="0" w:space="0" w:color="auto"/>
            <w:right w:val="none" w:sz="0" w:space="0" w:color="auto"/>
          </w:divBdr>
        </w:div>
        <w:div w:id="1109159129">
          <w:marLeft w:val="600"/>
          <w:marRight w:val="0"/>
          <w:marTop w:val="0"/>
          <w:marBottom w:val="0"/>
          <w:divBdr>
            <w:top w:val="none" w:sz="0" w:space="0" w:color="auto"/>
            <w:left w:val="none" w:sz="0" w:space="0" w:color="auto"/>
            <w:bottom w:val="none" w:sz="0" w:space="0" w:color="auto"/>
            <w:right w:val="none" w:sz="0" w:space="0" w:color="auto"/>
          </w:divBdr>
        </w:div>
        <w:div w:id="1150827674">
          <w:marLeft w:val="600"/>
          <w:marRight w:val="0"/>
          <w:marTop w:val="0"/>
          <w:marBottom w:val="0"/>
          <w:divBdr>
            <w:top w:val="none" w:sz="0" w:space="0" w:color="auto"/>
            <w:left w:val="none" w:sz="0" w:space="0" w:color="auto"/>
            <w:bottom w:val="none" w:sz="0" w:space="0" w:color="auto"/>
            <w:right w:val="none" w:sz="0" w:space="0" w:color="auto"/>
          </w:divBdr>
        </w:div>
        <w:div w:id="1484932254">
          <w:marLeft w:val="600"/>
          <w:marRight w:val="0"/>
          <w:marTop w:val="0"/>
          <w:marBottom w:val="0"/>
          <w:divBdr>
            <w:top w:val="none" w:sz="0" w:space="0" w:color="auto"/>
            <w:left w:val="none" w:sz="0" w:space="0" w:color="auto"/>
            <w:bottom w:val="none" w:sz="0" w:space="0" w:color="auto"/>
            <w:right w:val="none" w:sz="0" w:space="0" w:color="auto"/>
          </w:divBdr>
        </w:div>
        <w:div w:id="1664821265">
          <w:marLeft w:val="600"/>
          <w:marRight w:val="0"/>
          <w:marTop w:val="0"/>
          <w:marBottom w:val="0"/>
          <w:divBdr>
            <w:top w:val="none" w:sz="0" w:space="0" w:color="auto"/>
            <w:left w:val="none" w:sz="0" w:space="0" w:color="auto"/>
            <w:bottom w:val="none" w:sz="0" w:space="0" w:color="auto"/>
            <w:right w:val="none" w:sz="0" w:space="0" w:color="auto"/>
          </w:divBdr>
        </w:div>
        <w:div w:id="1695960627">
          <w:marLeft w:val="600"/>
          <w:marRight w:val="0"/>
          <w:marTop w:val="0"/>
          <w:marBottom w:val="0"/>
          <w:divBdr>
            <w:top w:val="none" w:sz="0" w:space="0" w:color="auto"/>
            <w:left w:val="none" w:sz="0" w:space="0" w:color="auto"/>
            <w:bottom w:val="none" w:sz="0" w:space="0" w:color="auto"/>
            <w:right w:val="none" w:sz="0" w:space="0" w:color="auto"/>
          </w:divBdr>
        </w:div>
        <w:div w:id="1925142765">
          <w:marLeft w:val="600"/>
          <w:marRight w:val="0"/>
          <w:marTop w:val="0"/>
          <w:marBottom w:val="0"/>
          <w:divBdr>
            <w:top w:val="none" w:sz="0" w:space="0" w:color="auto"/>
            <w:left w:val="none" w:sz="0" w:space="0" w:color="auto"/>
            <w:bottom w:val="none" w:sz="0" w:space="0" w:color="auto"/>
            <w:right w:val="none" w:sz="0" w:space="0" w:color="auto"/>
          </w:divBdr>
        </w:div>
        <w:div w:id="1981960267">
          <w:marLeft w:val="600"/>
          <w:marRight w:val="0"/>
          <w:marTop w:val="0"/>
          <w:marBottom w:val="0"/>
          <w:divBdr>
            <w:top w:val="none" w:sz="0" w:space="0" w:color="auto"/>
            <w:left w:val="none" w:sz="0" w:space="0" w:color="auto"/>
            <w:bottom w:val="none" w:sz="0" w:space="0" w:color="auto"/>
            <w:right w:val="none" w:sz="0" w:space="0" w:color="auto"/>
          </w:divBdr>
        </w:div>
        <w:div w:id="1983270552">
          <w:marLeft w:val="720"/>
          <w:marRight w:val="0"/>
          <w:marTop w:val="0"/>
          <w:marBottom w:val="0"/>
          <w:divBdr>
            <w:top w:val="none" w:sz="0" w:space="0" w:color="auto"/>
            <w:left w:val="none" w:sz="0" w:space="0" w:color="auto"/>
            <w:bottom w:val="none" w:sz="0" w:space="0" w:color="auto"/>
            <w:right w:val="none" w:sz="0" w:space="0" w:color="auto"/>
          </w:divBdr>
        </w:div>
        <w:div w:id="2040351253">
          <w:marLeft w:val="600"/>
          <w:marRight w:val="0"/>
          <w:marTop w:val="0"/>
          <w:marBottom w:val="0"/>
          <w:divBdr>
            <w:top w:val="none" w:sz="0" w:space="0" w:color="auto"/>
            <w:left w:val="none" w:sz="0" w:space="0" w:color="auto"/>
            <w:bottom w:val="none" w:sz="0" w:space="0" w:color="auto"/>
            <w:right w:val="none" w:sz="0" w:space="0" w:color="auto"/>
          </w:divBdr>
        </w:div>
      </w:divsChild>
    </w:div>
    <w:div w:id="277373122">
      <w:bodyDiv w:val="1"/>
      <w:marLeft w:val="390"/>
      <w:marRight w:val="390"/>
      <w:marTop w:val="390"/>
      <w:marBottom w:val="0"/>
      <w:divBdr>
        <w:top w:val="none" w:sz="0" w:space="0" w:color="auto"/>
        <w:left w:val="none" w:sz="0" w:space="0" w:color="auto"/>
        <w:bottom w:val="none" w:sz="0" w:space="0" w:color="auto"/>
        <w:right w:val="none" w:sz="0" w:space="0" w:color="auto"/>
      </w:divBdr>
    </w:div>
    <w:div w:id="284123633">
      <w:bodyDiv w:val="1"/>
      <w:marLeft w:val="0"/>
      <w:marRight w:val="0"/>
      <w:marTop w:val="0"/>
      <w:marBottom w:val="0"/>
      <w:divBdr>
        <w:top w:val="none" w:sz="0" w:space="0" w:color="auto"/>
        <w:left w:val="none" w:sz="0" w:space="0" w:color="auto"/>
        <w:bottom w:val="none" w:sz="0" w:space="0" w:color="auto"/>
        <w:right w:val="none" w:sz="0" w:space="0" w:color="auto"/>
      </w:divBdr>
      <w:divsChild>
        <w:div w:id="1164393623">
          <w:marLeft w:val="0"/>
          <w:marRight w:val="0"/>
          <w:marTop w:val="0"/>
          <w:marBottom w:val="0"/>
          <w:divBdr>
            <w:top w:val="none" w:sz="0" w:space="0" w:color="auto"/>
            <w:left w:val="none" w:sz="0" w:space="0" w:color="auto"/>
            <w:bottom w:val="none" w:sz="0" w:space="0" w:color="auto"/>
            <w:right w:val="none" w:sz="0" w:space="0" w:color="auto"/>
          </w:divBdr>
        </w:div>
      </w:divsChild>
    </w:div>
    <w:div w:id="290016750">
      <w:bodyDiv w:val="1"/>
      <w:marLeft w:val="0"/>
      <w:marRight w:val="0"/>
      <w:marTop w:val="0"/>
      <w:marBottom w:val="0"/>
      <w:divBdr>
        <w:top w:val="none" w:sz="0" w:space="0" w:color="auto"/>
        <w:left w:val="none" w:sz="0" w:space="0" w:color="auto"/>
        <w:bottom w:val="none" w:sz="0" w:space="0" w:color="auto"/>
        <w:right w:val="none" w:sz="0" w:space="0" w:color="auto"/>
      </w:divBdr>
    </w:div>
    <w:div w:id="297759203">
      <w:bodyDiv w:val="1"/>
      <w:marLeft w:val="0"/>
      <w:marRight w:val="0"/>
      <w:marTop w:val="0"/>
      <w:marBottom w:val="0"/>
      <w:divBdr>
        <w:top w:val="none" w:sz="0" w:space="0" w:color="auto"/>
        <w:left w:val="none" w:sz="0" w:space="0" w:color="auto"/>
        <w:bottom w:val="none" w:sz="0" w:space="0" w:color="auto"/>
        <w:right w:val="none" w:sz="0" w:space="0" w:color="auto"/>
      </w:divBdr>
    </w:div>
    <w:div w:id="302084244">
      <w:bodyDiv w:val="1"/>
      <w:marLeft w:val="0"/>
      <w:marRight w:val="0"/>
      <w:marTop w:val="0"/>
      <w:marBottom w:val="0"/>
      <w:divBdr>
        <w:top w:val="none" w:sz="0" w:space="0" w:color="auto"/>
        <w:left w:val="none" w:sz="0" w:space="0" w:color="auto"/>
        <w:bottom w:val="none" w:sz="0" w:space="0" w:color="auto"/>
        <w:right w:val="none" w:sz="0" w:space="0" w:color="auto"/>
      </w:divBdr>
      <w:divsChild>
        <w:div w:id="1752384300">
          <w:marLeft w:val="0"/>
          <w:marRight w:val="0"/>
          <w:marTop w:val="0"/>
          <w:marBottom w:val="0"/>
          <w:divBdr>
            <w:top w:val="none" w:sz="0" w:space="0" w:color="auto"/>
            <w:left w:val="none" w:sz="0" w:space="0" w:color="auto"/>
            <w:bottom w:val="none" w:sz="0" w:space="0" w:color="auto"/>
            <w:right w:val="none" w:sz="0" w:space="0" w:color="auto"/>
          </w:divBdr>
        </w:div>
      </w:divsChild>
    </w:div>
    <w:div w:id="304088936">
      <w:bodyDiv w:val="1"/>
      <w:marLeft w:val="0"/>
      <w:marRight w:val="0"/>
      <w:marTop w:val="0"/>
      <w:marBottom w:val="0"/>
      <w:divBdr>
        <w:top w:val="none" w:sz="0" w:space="0" w:color="auto"/>
        <w:left w:val="none" w:sz="0" w:space="0" w:color="auto"/>
        <w:bottom w:val="none" w:sz="0" w:space="0" w:color="auto"/>
        <w:right w:val="none" w:sz="0" w:space="0" w:color="auto"/>
      </w:divBdr>
      <w:divsChild>
        <w:div w:id="1458719780">
          <w:marLeft w:val="0"/>
          <w:marRight w:val="0"/>
          <w:marTop w:val="0"/>
          <w:marBottom w:val="0"/>
          <w:divBdr>
            <w:top w:val="none" w:sz="0" w:space="0" w:color="auto"/>
            <w:left w:val="none" w:sz="0" w:space="0" w:color="auto"/>
            <w:bottom w:val="none" w:sz="0" w:space="0" w:color="auto"/>
            <w:right w:val="none" w:sz="0" w:space="0" w:color="auto"/>
          </w:divBdr>
        </w:div>
      </w:divsChild>
    </w:div>
    <w:div w:id="308443487">
      <w:bodyDiv w:val="1"/>
      <w:marLeft w:val="0"/>
      <w:marRight w:val="0"/>
      <w:marTop w:val="0"/>
      <w:marBottom w:val="0"/>
      <w:divBdr>
        <w:top w:val="none" w:sz="0" w:space="0" w:color="auto"/>
        <w:left w:val="none" w:sz="0" w:space="0" w:color="auto"/>
        <w:bottom w:val="none" w:sz="0" w:space="0" w:color="auto"/>
        <w:right w:val="none" w:sz="0" w:space="0" w:color="auto"/>
      </w:divBdr>
      <w:divsChild>
        <w:div w:id="702364169">
          <w:marLeft w:val="0"/>
          <w:marRight w:val="0"/>
          <w:marTop w:val="0"/>
          <w:marBottom w:val="0"/>
          <w:divBdr>
            <w:top w:val="none" w:sz="0" w:space="0" w:color="auto"/>
            <w:left w:val="none" w:sz="0" w:space="0" w:color="auto"/>
            <w:bottom w:val="none" w:sz="0" w:space="0" w:color="auto"/>
            <w:right w:val="none" w:sz="0" w:space="0" w:color="auto"/>
          </w:divBdr>
          <w:divsChild>
            <w:div w:id="14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2553">
      <w:bodyDiv w:val="1"/>
      <w:marLeft w:val="0"/>
      <w:marRight w:val="0"/>
      <w:marTop w:val="0"/>
      <w:marBottom w:val="0"/>
      <w:divBdr>
        <w:top w:val="none" w:sz="0" w:space="0" w:color="auto"/>
        <w:left w:val="none" w:sz="0" w:space="0" w:color="auto"/>
        <w:bottom w:val="none" w:sz="0" w:space="0" w:color="auto"/>
        <w:right w:val="none" w:sz="0" w:space="0" w:color="auto"/>
      </w:divBdr>
      <w:divsChild>
        <w:div w:id="1684820514">
          <w:marLeft w:val="0"/>
          <w:marRight w:val="0"/>
          <w:marTop w:val="0"/>
          <w:marBottom w:val="0"/>
          <w:divBdr>
            <w:top w:val="none" w:sz="0" w:space="0" w:color="auto"/>
            <w:left w:val="none" w:sz="0" w:space="0" w:color="auto"/>
            <w:bottom w:val="none" w:sz="0" w:space="0" w:color="auto"/>
            <w:right w:val="none" w:sz="0" w:space="0" w:color="auto"/>
          </w:divBdr>
        </w:div>
      </w:divsChild>
    </w:div>
    <w:div w:id="314144048">
      <w:bodyDiv w:val="1"/>
      <w:marLeft w:val="390"/>
      <w:marRight w:val="390"/>
      <w:marTop w:val="390"/>
      <w:marBottom w:val="0"/>
      <w:divBdr>
        <w:top w:val="none" w:sz="0" w:space="0" w:color="auto"/>
        <w:left w:val="none" w:sz="0" w:space="0" w:color="auto"/>
        <w:bottom w:val="none" w:sz="0" w:space="0" w:color="auto"/>
        <w:right w:val="none" w:sz="0" w:space="0" w:color="auto"/>
      </w:divBdr>
      <w:divsChild>
        <w:div w:id="255334915">
          <w:marLeft w:val="600"/>
          <w:marRight w:val="0"/>
          <w:marTop w:val="0"/>
          <w:marBottom w:val="0"/>
          <w:divBdr>
            <w:top w:val="none" w:sz="0" w:space="0" w:color="auto"/>
            <w:left w:val="none" w:sz="0" w:space="0" w:color="auto"/>
            <w:bottom w:val="none" w:sz="0" w:space="0" w:color="auto"/>
            <w:right w:val="none" w:sz="0" w:space="0" w:color="auto"/>
          </w:divBdr>
        </w:div>
        <w:div w:id="255554542">
          <w:marLeft w:val="600"/>
          <w:marRight w:val="0"/>
          <w:marTop w:val="0"/>
          <w:marBottom w:val="0"/>
          <w:divBdr>
            <w:top w:val="none" w:sz="0" w:space="0" w:color="auto"/>
            <w:left w:val="none" w:sz="0" w:space="0" w:color="auto"/>
            <w:bottom w:val="none" w:sz="0" w:space="0" w:color="auto"/>
            <w:right w:val="none" w:sz="0" w:space="0" w:color="auto"/>
          </w:divBdr>
        </w:div>
        <w:div w:id="368071546">
          <w:marLeft w:val="600"/>
          <w:marRight w:val="0"/>
          <w:marTop w:val="0"/>
          <w:marBottom w:val="0"/>
          <w:divBdr>
            <w:top w:val="none" w:sz="0" w:space="0" w:color="auto"/>
            <w:left w:val="none" w:sz="0" w:space="0" w:color="auto"/>
            <w:bottom w:val="none" w:sz="0" w:space="0" w:color="auto"/>
            <w:right w:val="none" w:sz="0" w:space="0" w:color="auto"/>
          </w:divBdr>
        </w:div>
        <w:div w:id="439835008">
          <w:marLeft w:val="600"/>
          <w:marRight w:val="0"/>
          <w:marTop w:val="0"/>
          <w:marBottom w:val="0"/>
          <w:divBdr>
            <w:top w:val="none" w:sz="0" w:space="0" w:color="auto"/>
            <w:left w:val="none" w:sz="0" w:space="0" w:color="auto"/>
            <w:bottom w:val="none" w:sz="0" w:space="0" w:color="auto"/>
            <w:right w:val="none" w:sz="0" w:space="0" w:color="auto"/>
          </w:divBdr>
        </w:div>
        <w:div w:id="464542640">
          <w:marLeft w:val="600"/>
          <w:marRight w:val="0"/>
          <w:marTop w:val="0"/>
          <w:marBottom w:val="0"/>
          <w:divBdr>
            <w:top w:val="none" w:sz="0" w:space="0" w:color="auto"/>
            <w:left w:val="none" w:sz="0" w:space="0" w:color="auto"/>
            <w:bottom w:val="none" w:sz="0" w:space="0" w:color="auto"/>
            <w:right w:val="none" w:sz="0" w:space="0" w:color="auto"/>
          </w:divBdr>
        </w:div>
        <w:div w:id="569508376">
          <w:marLeft w:val="600"/>
          <w:marRight w:val="0"/>
          <w:marTop w:val="0"/>
          <w:marBottom w:val="0"/>
          <w:divBdr>
            <w:top w:val="none" w:sz="0" w:space="0" w:color="auto"/>
            <w:left w:val="none" w:sz="0" w:space="0" w:color="auto"/>
            <w:bottom w:val="none" w:sz="0" w:space="0" w:color="auto"/>
            <w:right w:val="none" w:sz="0" w:space="0" w:color="auto"/>
          </w:divBdr>
        </w:div>
        <w:div w:id="670448492">
          <w:marLeft w:val="600"/>
          <w:marRight w:val="0"/>
          <w:marTop w:val="0"/>
          <w:marBottom w:val="0"/>
          <w:divBdr>
            <w:top w:val="none" w:sz="0" w:space="0" w:color="auto"/>
            <w:left w:val="none" w:sz="0" w:space="0" w:color="auto"/>
            <w:bottom w:val="none" w:sz="0" w:space="0" w:color="auto"/>
            <w:right w:val="none" w:sz="0" w:space="0" w:color="auto"/>
          </w:divBdr>
        </w:div>
        <w:div w:id="673461241">
          <w:marLeft w:val="600"/>
          <w:marRight w:val="0"/>
          <w:marTop w:val="0"/>
          <w:marBottom w:val="0"/>
          <w:divBdr>
            <w:top w:val="none" w:sz="0" w:space="0" w:color="auto"/>
            <w:left w:val="none" w:sz="0" w:space="0" w:color="auto"/>
            <w:bottom w:val="none" w:sz="0" w:space="0" w:color="auto"/>
            <w:right w:val="none" w:sz="0" w:space="0" w:color="auto"/>
          </w:divBdr>
        </w:div>
        <w:div w:id="676807892">
          <w:marLeft w:val="600"/>
          <w:marRight w:val="0"/>
          <w:marTop w:val="0"/>
          <w:marBottom w:val="0"/>
          <w:divBdr>
            <w:top w:val="none" w:sz="0" w:space="0" w:color="auto"/>
            <w:left w:val="none" w:sz="0" w:space="0" w:color="auto"/>
            <w:bottom w:val="none" w:sz="0" w:space="0" w:color="auto"/>
            <w:right w:val="none" w:sz="0" w:space="0" w:color="auto"/>
          </w:divBdr>
        </w:div>
        <w:div w:id="750782574">
          <w:marLeft w:val="600"/>
          <w:marRight w:val="0"/>
          <w:marTop w:val="0"/>
          <w:marBottom w:val="0"/>
          <w:divBdr>
            <w:top w:val="none" w:sz="0" w:space="0" w:color="auto"/>
            <w:left w:val="none" w:sz="0" w:space="0" w:color="auto"/>
            <w:bottom w:val="none" w:sz="0" w:space="0" w:color="auto"/>
            <w:right w:val="none" w:sz="0" w:space="0" w:color="auto"/>
          </w:divBdr>
        </w:div>
        <w:div w:id="874271574">
          <w:marLeft w:val="600"/>
          <w:marRight w:val="0"/>
          <w:marTop w:val="0"/>
          <w:marBottom w:val="0"/>
          <w:divBdr>
            <w:top w:val="none" w:sz="0" w:space="0" w:color="auto"/>
            <w:left w:val="none" w:sz="0" w:space="0" w:color="auto"/>
            <w:bottom w:val="none" w:sz="0" w:space="0" w:color="auto"/>
            <w:right w:val="none" w:sz="0" w:space="0" w:color="auto"/>
          </w:divBdr>
        </w:div>
        <w:div w:id="880091045">
          <w:marLeft w:val="600"/>
          <w:marRight w:val="0"/>
          <w:marTop w:val="0"/>
          <w:marBottom w:val="0"/>
          <w:divBdr>
            <w:top w:val="none" w:sz="0" w:space="0" w:color="auto"/>
            <w:left w:val="none" w:sz="0" w:space="0" w:color="auto"/>
            <w:bottom w:val="none" w:sz="0" w:space="0" w:color="auto"/>
            <w:right w:val="none" w:sz="0" w:space="0" w:color="auto"/>
          </w:divBdr>
        </w:div>
        <w:div w:id="886405828">
          <w:marLeft w:val="600"/>
          <w:marRight w:val="0"/>
          <w:marTop w:val="0"/>
          <w:marBottom w:val="0"/>
          <w:divBdr>
            <w:top w:val="none" w:sz="0" w:space="0" w:color="auto"/>
            <w:left w:val="none" w:sz="0" w:space="0" w:color="auto"/>
            <w:bottom w:val="none" w:sz="0" w:space="0" w:color="auto"/>
            <w:right w:val="none" w:sz="0" w:space="0" w:color="auto"/>
          </w:divBdr>
        </w:div>
        <w:div w:id="957569508">
          <w:marLeft w:val="600"/>
          <w:marRight w:val="0"/>
          <w:marTop w:val="0"/>
          <w:marBottom w:val="0"/>
          <w:divBdr>
            <w:top w:val="none" w:sz="0" w:space="0" w:color="auto"/>
            <w:left w:val="none" w:sz="0" w:space="0" w:color="auto"/>
            <w:bottom w:val="none" w:sz="0" w:space="0" w:color="auto"/>
            <w:right w:val="none" w:sz="0" w:space="0" w:color="auto"/>
          </w:divBdr>
        </w:div>
        <w:div w:id="1085805343">
          <w:marLeft w:val="600"/>
          <w:marRight w:val="0"/>
          <w:marTop w:val="0"/>
          <w:marBottom w:val="0"/>
          <w:divBdr>
            <w:top w:val="none" w:sz="0" w:space="0" w:color="auto"/>
            <w:left w:val="none" w:sz="0" w:space="0" w:color="auto"/>
            <w:bottom w:val="none" w:sz="0" w:space="0" w:color="auto"/>
            <w:right w:val="none" w:sz="0" w:space="0" w:color="auto"/>
          </w:divBdr>
        </w:div>
        <w:div w:id="1403091958">
          <w:marLeft w:val="600"/>
          <w:marRight w:val="0"/>
          <w:marTop w:val="0"/>
          <w:marBottom w:val="0"/>
          <w:divBdr>
            <w:top w:val="none" w:sz="0" w:space="0" w:color="auto"/>
            <w:left w:val="none" w:sz="0" w:space="0" w:color="auto"/>
            <w:bottom w:val="none" w:sz="0" w:space="0" w:color="auto"/>
            <w:right w:val="none" w:sz="0" w:space="0" w:color="auto"/>
          </w:divBdr>
        </w:div>
        <w:div w:id="1413895056">
          <w:marLeft w:val="600"/>
          <w:marRight w:val="0"/>
          <w:marTop w:val="0"/>
          <w:marBottom w:val="0"/>
          <w:divBdr>
            <w:top w:val="none" w:sz="0" w:space="0" w:color="auto"/>
            <w:left w:val="none" w:sz="0" w:space="0" w:color="auto"/>
            <w:bottom w:val="none" w:sz="0" w:space="0" w:color="auto"/>
            <w:right w:val="none" w:sz="0" w:space="0" w:color="auto"/>
          </w:divBdr>
        </w:div>
        <w:div w:id="1433742906">
          <w:marLeft w:val="600"/>
          <w:marRight w:val="0"/>
          <w:marTop w:val="0"/>
          <w:marBottom w:val="0"/>
          <w:divBdr>
            <w:top w:val="none" w:sz="0" w:space="0" w:color="auto"/>
            <w:left w:val="none" w:sz="0" w:space="0" w:color="auto"/>
            <w:bottom w:val="none" w:sz="0" w:space="0" w:color="auto"/>
            <w:right w:val="none" w:sz="0" w:space="0" w:color="auto"/>
          </w:divBdr>
        </w:div>
        <w:div w:id="1465150343">
          <w:marLeft w:val="600"/>
          <w:marRight w:val="0"/>
          <w:marTop w:val="0"/>
          <w:marBottom w:val="0"/>
          <w:divBdr>
            <w:top w:val="none" w:sz="0" w:space="0" w:color="auto"/>
            <w:left w:val="none" w:sz="0" w:space="0" w:color="auto"/>
            <w:bottom w:val="none" w:sz="0" w:space="0" w:color="auto"/>
            <w:right w:val="none" w:sz="0" w:space="0" w:color="auto"/>
          </w:divBdr>
        </w:div>
        <w:div w:id="1684168885">
          <w:marLeft w:val="600"/>
          <w:marRight w:val="0"/>
          <w:marTop w:val="0"/>
          <w:marBottom w:val="0"/>
          <w:divBdr>
            <w:top w:val="none" w:sz="0" w:space="0" w:color="auto"/>
            <w:left w:val="none" w:sz="0" w:space="0" w:color="auto"/>
            <w:bottom w:val="none" w:sz="0" w:space="0" w:color="auto"/>
            <w:right w:val="none" w:sz="0" w:space="0" w:color="auto"/>
          </w:divBdr>
        </w:div>
        <w:div w:id="1701471107">
          <w:marLeft w:val="600"/>
          <w:marRight w:val="0"/>
          <w:marTop w:val="0"/>
          <w:marBottom w:val="0"/>
          <w:divBdr>
            <w:top w:val="none" w:sz="0" w:space="0" w:color="auto"/>
            <w:left w:val="none" w:sz="0" w:space="0" w:color="auto"/>
            <w:bottom w:val="none" w:sz="0" w:space="0" w:color="auto"/>
            <w:right w:val="none" w:sz="0" w:space="0" w:color="auto"/>
          </w:divBdr>
        </w:div>
        <w:div w:id="1749040672">
          <w:marLeft w:val="600"/>
          <w:marRight w:val="0"/>
          <w:marTop w:val="0"/>
          <w:marBottom w:val="0"/>
          <w:divBdr>
            <w:top w:val="none" w:sz="0" w:space="0" w:color="auto"/>
            <w:left w:val="none" w:sz="0" w:space="0" w:color="auto"/>
            <w:bottom w:val="none" w:sz="0" w:space="0" w:color="auto"/>
            <w:right w:val="none" w:sz="0" w:space="0" w:color="auto"/>
          </w:divBdr>
        </w:div>
        <w:div w:id="1804423243">
          <w:marLeft w:val="840"/>
          <w:marRight w:val="0"/>
          <w:marTop w:val="0"/>
          <w:marBottom w:val="0"/>
          <w:divBdr>
            <w:top w:val="none" w:sz="0" w:space="0" w:color="auto"/>
            <w:left w:val="none" w:sz="0" w:space="0" w:color="auto"/>
            <w:bottom w:val="none" w:sz="0" w:space="0" w:color="auto"/>
            <w:right w:val="none" w:sz="0" w:space="0" w:color="auto"/>
          </w:divBdr>
        </w:div>
        <w:div w:id="1822456017">
          <w:marLeft w:val="600"/>
          <w:marRight w:val="0"/>
          <w:marTop w:val="0"/>
          <w:marBottom w:val="0"/>
          <w:divBdr>
            <w:top w:val="none" w:sz="0" w:space="0" w:color="auto"/>
            <w:left w:val="none" w:sz="0" w:space="0" w:color="auto"/>
            <w:bottom w:val="none" w:sz="0" w:space="0" w:color="auto"/>
            <w:right w:val="none" w:sz="0" w:space="0" w:color="auto"/>
          </w:divBdr>
        </w:div>
        <w:div w:id="1829638497">
          <w:marLeft w:val="600"/>
          <w:marRight w:val="0"/>
          <w:marTop w:val="0"/>
          <w:marBottom w:val="0"/>
          <w:divBdr>
            <w:top w:val="none" w:sz="0" w:space="0" w:color="auto"/>
            <w:left w:val="none" w:sz="0" w:space="0" w:color="auto"/>
            <w:bottom w:val="none" w:sz="0" w:space="0" w:color="auto"/>
            <w:right w:val="none" w:sz="0" w:space="0" w:color="auto"/>
          </w:divBdr>
        </w:div>
        <w:div w:id="1887374430">
          <w:marLeft w:val="720"/>
          <w:marRight w:val="0"/>
          <w:marTop w:val="0"/>
          <w:marBottom w:val="0"/>
          <w:divBdr>
            <w:top w:val="none" w:sz="0" w:space="0" w:color="auto"/>
            <w:left w:val="none" w:sz="0" w:space="0" w:color="auto"/>
            <w:bottom w:val="none" w:sz="0" w:space="0" w:color="auto"/>
            <w:right w:val="none" w:sz="0" w:space="0" w:color="auto"/>
          </w:divBdr>
        </w:div>
        <w:div w:id="2040079610">
          <w:marLeft w:val="720"/>
          <w:marRight w:val="0"/>
          <w:marTop w:val="0"/>
          <w:marBottom w:val="0"/>
          <w:divBdr>
            <w:top w:val="none" w:sz="0" w:space="0" w:color="auto"/>
            <w:left w:val="none" w:sz="0" w:space="0" w:color="auto"/>
            <w:bottom w:val="none" w:sz="0" w:space="0" w:color="auto"/>
            <w:right w:val="none" w:sz="0" w:space="0" w:color="auto"/>
          </w:divBdr>
        </w:div>
        <w:div w:id="2094886990">
          <w:marLeft w:val="600"/>
          <w:marRight w:val="0"/>
          <w:marTop w:val="0"/>
          <w:marBottom w:val="0"/>
          <w:divBdr>
            <w:top w:val="none" w:sz="0" w:space="0" w:color="auto"/>
            <w:left w:val="none" w:sz="0" w:space="0" w:color="auto"/>
            <w:bottom w:val="none" w:sz="0" w:space="0" w:color="auto"/>
            <w:right w:val="none" w:sz="0" w:space="0" w:color="auto"/>
          </w:divBdr>
        </w:div>
        <w:div w:id="2130660073">
          <w:marLeft w:val="600"/>
          <w:marRight w:val="0"/>
          <w:marTop w:val="0"/>
          <w:marBottom w:val="0"/>
          <w:divBdr>
            <w:top w:val="none" w:sz="0" w:space="0" w:color="auto"/>
            <w:left w:val="none" w:sz="0" w:space="0" w:color="auto"/>
            <w:bottom w:val="none" w:sz="0" w:space="0" w:color="auto"/>
            <w:right w:val="none" w:sz="0" w:space="0" w:color="auto"/>
          </w:divBdr>
        </w:div>
      </w:divsChild>
    </w:div>
    <w:div w:id="317924184">
      <w:bodyDiv w:val="1"/>
      <w:marLeft w:val="390"/>
      <w:marRight w:val="390"/>
      <w:marTop w:val="390"/>
      <w:marBottom w:val="0"/>
      <w:divBdr>
        <w:top w:val="none" w:sz="0" w:space="0" w:color="auto"/>
        <w:left w:val="none" w:sz="0" w:space="0" w:color="auto"/>
        <w:bottom w:val="none" w:sz="0" w:space="0" w:color="auto"/>
        <w:right w:val="none" w:sz="0" w:space="0" w:color="auto"/>
      </w:divBdr>
      <w:divsChild>
        <w:div w:id="116685868">
          <w:marLeft w:val="600"/>
          <w:marRight w:val="0"/>
          <w:marTop w:val="0"/>
          <w:marBottom w:val="0"/>
          <w:divBdr>
            <w:top w:val="none" w:sz="0" w:space="0" w:color="auto"/>
            <w:left w:val="none" w:sz="0" w:space="0" w:color="auto"/>
            <w:bottom w:val="none" w:sz="0" w:space="0" w:color="auto"/>
            <w:right w:val="none" w:sz="0" w:space="0" w:color="auto"/>
          </w:divBdr>
        </w:div>
        <w:div w:id="740828526">
          <w:marLeft w:val="600"/>
          <w:marRight w:val="0"/>
          <w:marTop w:val="0"/>
          <w:marBottom w:val="0"/>
          <w:divBdr>
            <w:top w:val="none" w:sz="0" w:space="0" w:color="auto"/>
            <w:left w:val="none" w:sz="0" w:space="0" w:color="auto"/>
            <w:bottom w:val="none" w:sz="0" w:space="0" w:color="auto"/>
            <w:right w:val="none" w:sz="0" w:space="0" w:color="auto"/>
          </w:divBdr>
        </w:div>
        <w:div w:id="992640476">
          <w:marLeft w:val="600"/>
          <w:marRight w:val="0"/>
          <w:marTop w:val="0"/>
          <w:marBottom w:val="0"/>
          <w:divBdr>
            <w:top w:val="none" w:sz="0" w:space="0" w:color="auto"/>
            <w:left w:val="none" w:sz="0" w:space="0" w:color="auto"/>
            <w:bottom w:val="none" w:sz="0" w:space="0" w:color="auto"/>
            <w:right w:val="none" w:sz="0" w:space="0" w:color="auto"/>
          </w:divBdr>
        </w:div>
        <w:div w:id="1423379638">
          <w:marLeft w:val="600"/>
          <w:marRight w:val="0"/>
          <w:marTop w:val="0"/>
          <w:marBottom w:val="0"/>
          <w:divBdr>
            <w:top w:val="none" w:sz="0" w:space="0" w:color="auto"/>
            <w:left w:val="none" w:sz="0" w:space="0" w:color="auto"/>
            <w:bottom w:val="none" w:sz="0" w:space="0" w:color="auto"/>
            <w:right w:val="none" w:sz="0" w:space="0" w:color="auto"/>
          </w:divBdr>
        </w:div>
        <w:div w:id="2024092329">
          <w:marLeft w:val="600"/>
          <w:marRight w:val="0"/>
          <w:marTop w:val="0"/>
          <w:marBottom w:val="0"/>
          <w:divBdr>
            <w:top w:val="none" w:sz="0" w:space="0" w:color="auto"/>
            <w:left w:val="none" w:sz="0" w:space="0" w:color="auto"/>
            <w:bottom w:val="none" w:sz="0" w:space="0" w:color="auto"/>
            <w:right w:val="none" w:sz="0" w:space="0" w:color="auto"/>
          </w:divBdr>
        </w:div>
      </w:divsChild>
    </w:div>
    <w:div w:id="318730060">
      <w:bodyDiv w:val="1"/>
      <w:marLeft w:val="0"/>
      <w:marRight w:val="0"/>
      <w:marTop w:val="0"/>
      <w:marBottom w:val="0"/>
      <w:divBdr>
        <w:top w:val="none" w:sz="0" w:space="0" w:color="auto"/>
        <w:left w:val="none" w:sz="0" w:space="0" w:color="auto"/>
        <w:bottom w:val="none" w:sz="0" w:space="0" w:color="auto"/>
        <w:right w:val="none" w:sz="0" w:space="0" w:color="auto"/>
      </w:divBdr>
      <w:divsChild>
        <w:div w:id="24839849">
          <w:marLeft w:val="0"/>
          <w:marRight w:val="0"/>
          <w:marTop w:val="0"/>
          <w:marBottom w:val="0"/>
          <w:divBdr>
            <w:top w:val="none" w:sz="0" w:space="0" w:color="auto"/>
            <w:left w:val="none" w:sz="0" w:space="0" w:color="auto"/>
            <w:bottom w:val="none" w:sz="0" w:space="0" w:color="auto"/>
            <w:right w:val="none" w:sz="0" w:space="0" w:color="auto"/>
          </w:divBdr>
          <w:divsChild>
            <w:div w:id="1211382314">
              <w:marLeft w:val="0"/>
              <w:marRight w:val="0"/>
              <w:marTop w:val="0"/>
              <w:marBottom w:val="0"/>
              <w:divBdr>
                <w:top w:val="none" w:sz="0" w:space="0" w:color="auto"/>
                <w:left w:val="none" w:sz="0" w:space="0" w:color="auto"/>
                <w:bottom w:val="none" w:sz="0" w:space="0" w:color="auto"/>
                <w:right w:val="none" w:sz="0" w:space="0" w:color="auto"/>
              </w:divBdr>
              <w:divsChild>
                <w:div w:id="410856032">
                  <w:marLeft w:val="0"/>
                  <w:marRight w:val="0"/>
                  <w:marTop w:val="0"/>
                  <w:marBottom w:val="0"/>
                  <w:divBdr>
                    <w:top w:val="none" w:sz="0" w:space="0" w:color="auto"/>
                    <w:left w:val="none" w:sz="0" w:space="0" w:color="auto"/>
                    <w:bottom w:val="none" w:sz="0" w:space="0" w:color="auto"/>
                    <w:right w:val="none" w:sz="0" w:space="0" w:color="auto"/>
                  </w:divBdr>
                  <w:divsChild>
                    <w:div w:id="270288209">
                      <w:marLeft w:val="0"/>
                      <w:marRight w:val="0"/>
                      <w:marTop w:val="120"/>
                      <w:marBottom w:val="0"/>
                      <w:divBdr>
                        <w:top w:val="none" w:sz="0" w:space="0" w:color="auto"/>
                        <w:left w:val="none" w:sz="0" w:space="0" w:color="auto"/>
                        <w:bottom w:val="none" w:sz="0" w:space="0" w:color="auto"/>
                        <w:right w:val="none" w:sz="0" w:space="0" w:color="auto"/>
                      </w:divBdr>
                    </w:div>
                    <w:div w:id="1329869758">
                      <w:marLeft w:val="0"/>
                      <w:marRight w:val="0"/>
                      <w:marTop w:val="0"/>
                      <w:marBottom w:val="0"/>
                      <w:divBdr>
                        <w:top w:val="none" w:sz="0" w:space="0" w:color="auto"/>
                        <w:left w:val="none" w:sz="0" w:space="0" w:color="auto"/>
                        <w:bottom w:val="none" w:sz="0" w:space="0" w:color="auto"/>
                        <w:right w:val="none" w:sz="0" w:space="0" w:color="auto"/>
                      </w:divBdr>
                    </w:div>
                  </w:divsChild>
                </w:div>
                <w:div w:id="790132401">
                  <w:marLeft w:val="0"/>
                  <w:marRight w:val="0"/>
                  <w:marTop w:val="0"/>
                  <w:marBottom w:val="0"/>
                  <w:divBdr>
                    <w:top w:val="none" w:sz="0" w:space="0" w:color="auto"/>
                    <w:left w:val="none" w:sz="0" w:space="0" w:color="auto"/>
                    <w:bottom w:val="none" w:sz="0" w:space="0" w:color="auto"/>
                    <w:right w:val="none" w:sz="0" w:space="0" w:color="auto"/>
                  </w:divBdr>
                  <w:divsChild>
                    <w:div w:id="602688221">
                      <w:marLeft w:val="0"/>
                      <w:marRight w:val="0"/>
                      <w:marTop w:val="0"/>
                      <w:marBottom w:val="0"/>
                      <w:divBdr>
                        <w:top w:val="none" w:sz="0" w:space="0" w:color="auto"/>
                        <w:left w:val="none" w:sz="0" w:space="0" w:color="auto"/>
                        <w:bottom w:val="none" w:sz="0" w:space="0" w:color="auto"/>
                        <w:right w:val="none" w:sz="0" w:space="0" w:color="auto"/>
                      </w:divBdr>
                    </w:div>
                    <w:div w:id="1069694688">
                      <w:marLeft w:val="0"/>
                      <w:marRight w:val="0"/>
                      <w:marTop w:val="120"/>
                      <w:marBottom w:val="0"/>
                      <w:divBdr>
                        <w:top w:val="none" w:sz="0" w:space="0" w:color="auto"/>
                        <w:left w:val="none" w:sz="0" w:space="0" w:color="auto"/>
                        <w:bottom w:val="none" w:sz="0" w:space="0" w:color="auto"/>
                        <w:right w:val="none" w:sz="0" w:space="0" w:color="auto"/>
                      </w:divBdr>
                    </w:div>
                  </w:divsChild>
                </w:div>
                <w:div w:id="1234199589">
                  <w:marLeft w:val="0"/>
                  <w:marRight w:val="0"/>
                  <w:marTop w:val="0"/>
                  <w:marBottom w:val="0"/>
                  <w:divBdr>
                    <w:top w:val="none" w:sz="0" w:space="0" w:color="auto"/>
                    <w:left w:val="none" w:sz="0" w:space="0" w:color="auto"/>
                    <w:bottom w:val="none" w:sz="0" w:space="0" w:color="auto"/>
                    <w:right w:val="none" w:sz="0" w:space="0" w:color="auto"/>
                  </w:divBdr>
                  <w:divsChild>
                    <w:div w:id="389695940">
                      <w:marLeft w:val="0"/>
                      <w:marRight w:val="0"/>
                      <w:marTop w:val="120"/>
                      <w:marBottom w:val="0"/>
                      <w:divBdr>
                        <w:top w:val="none" w:sz="0" w:space="0" w:color="auto"/>
                        <w:left w:val="none" w:sz="0" w:space="0" w:color="auto"/>
                        <w:bottom w:val="none" w:sz="0" w:space="0" w:color="auto"/>
                        <w:right w:val="none" w:sz="0" w:space="0" w:color="auto"/>
                      </w:divBdr>
                    </w:div>
                    <w:div w:id="1987589159">
                      <w:marLeft w:val="0"/>
                      <w:marRight w:val="0"/>
                      <w:marTop w:val="0"/>
                      <w:marBottom w:val="0"/>
                      <w:divBdr>
                        <w:top w:val="none" w:sz="0" w:space="0" w:color="auto"/>
                        <w:left w:val="none" w:sz="0" w:space="0" w:color="auto"/>
                        <w:bottom w:val="none" w:sz="0" w:space="0" w:color="auto"/>
                        <w:right w:val="none" w:sz="0" w:space="0" w:color="auto"/>
                      </w:divBdr>
                    </w:div>
                  </w:divsChild>
                </w:div>
                <w:div w:id="1302073402">
                  <w:marLeft w:val="0"/>
                  <w:marRight w:val="0"/>
                  <w:marTop w:val="0"/>
                  <w:marBottom w:val="0"/>
                  <w:divBdr>
                    <w:top w:val="none" w:sz="0" w:space="0" w:color="auto"/>
                    <w:left w:val="none" w:sz="0" w:space="0" w:color="auto"/>
                    <w:bottom w:val="none" w:sz="0" w:space="0" w:color="auto"/>
                    <w:right w:val="none" w:sz="0" w:space="0" w:color="auto"/>
                  </w:divBdr>
                  <w:divsChild>
                    <w:div w:id="96020838">
                      <w:marLeft w:val="0"/>
                      <w:marRight w:val="0"/>
                      <w:marTop w:val="120"/>
                      <w:marBottom w:val="0"/>
                      <w:divBdr>
                        <w:top w:val="none" w:sz="0" w:space="0" w:color="auto"/>
                        <w:left w:val="none" w:sz="0" w:space="0" w:color="auto"/>
                        <w:bottom w:val="none" w:sz="0" w:space="0" w:color="auto"/>
                        <w:right w:val="none" w:sz="0" w:space="0" w:color="auto"/>
                      </w:divBdr>
                    </w:div>
                    <w:div w:id="102702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40741">
          <w:marLeft w:val="0"/>
          <w:marRight w:val="0"/>
          <w:marTop w:val="0"/>
          <w:marBottom w:val="0"/>
          <w:divBdr>
            <w:top w:val="none" w:sz="0" w:space="0" w:color="auto"/>
            <w:left w:val="none" w:sz="0" w:space="0" w:color="auto"/>
            <w:bottom w:val="none" w:sz="0" w:space="0" w:color="auto"/>
            <w:right w:val="none" w:sz="0" w:space="0" w:color="auto"/>
          </w:divBdr>
          <w:divsChild>
            <w:div w:id="1287273516">
              <w:marLeft w:val="0"/>
              <w:marRight w:val="0"/>
              <w:marTop w:val="0"/>
              <w:marBottom w:val="0"/>
              <w:divBdr>
                <w:top w:val="none" w:sz="0" w:space="0" w:color="auto"/>
                <w:left w:val="none" w:sz="0" w:space="0" w:color="auto"/>
                <w:bottom w:val="none" w:sz="0" w:space="0" w:color="auto"/>
                <w:right w:val="none" w:sz="0" w:space="0" w:color="auto"/>
              </w:divBdr>
            </w:div>
          </w:divsChild>
        </w:div>
        <w:div w:id="1489051459">
          <w:marLeft w:val="0"/>
          <w:marRight w:val="0"/>
          <w:marTop w:val="0"/>
          <w:marBottom w:val="0"/>
          <w:divBdr>
            <w:top w:val="none" w:sz="0" w:space="0" w:color="auto"/>
            <w:left w:val="none" w:sz="0" w:space="0" w:color="auto"/>
            <w:bottom w:val="none" w:sz="0" w:space="0" w:color="auto"/>
            <w:right w:val="none" w:sz="0" w:space="0" w:color="auto"/>
          </w:divBdr>
          <w:divsChild>
            <w:div w:id="20015347">
              <w:marLeft w:val="0"/>
              <w:marRight w:val="0"/>
              <w:marTop w:val="0"/>
              <w:marBottom w:val="0"/>
              <w:divBdr>
                <w:top w:val="none" w:sz="0" w:space="0" w:color="auto"/>
                <w:left w:val="none" w:sz="0" w:space="0" w:color="auto"/>
                <w:bottom w:val="none" w:sz="0" w:space="0" w:color="auto"/>
                <w:right w:val="none" w:sz="0" w:space="0" w:color="auto"/>
              </w:divBdr>
            </w:div>
          </w:divsChild>
        </w:div>
        <w:div w:id="1991059484">
          <w:marLeft w:val="0"/>
          <w:marRight w:val="0"/>
          <w:marTop w:val="0"/>
          <w:marBottom w:val="0"/>
          <w:divBdr>
            <w:top w:val="none" w:sz="0" w:space="0" w:color="auto"/>
            <w:left w:val="none" w:sz="0" w:space="0" w:color="auto"/>
            <w:bottom w:val="none" w:sz="0" w:space="0" w:color="auto"/>
            <w:right w:val="none" w:sz="0" w:space="0" w:color="auto"/>
          </w:divBdr>
          <w:divsChild>
            <w:div w:id="9314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620600">
      <w:bodyDiv w:val="1"/>
      <w:marLeft w:val="0"/>
      <w:marRight w:val="0"/>
      <w:marTop w:val="0"/>
      <w:marBottom w:val="0"/>
      <w:divBdr>
        <w:top w:val="none" w:sz="0" w:space="0" w:color="auto"/>
        <w:left w:val="none" w:sz="0" w:space="0" w:color="auto"/>
        <w:bottom w:val="none" w:sz="0" w:space="0" w:color="auto"/>
        <w:right w:val="none" w:sz="0" w:space="0" w:color="auto"/>
      </w:divBdr>
      <w:divsChild>
        <w:div w:id="1197809243">
          <w:marLeft w:val="0"/>
          <w:marRight w:val="0"/>
          <w:marTop w:val="0"/>
          <w:marBottom w:val="0"/>
          <w:divBdr>
            <w:top w:val="none" w:sz="0" w:space="0" w:color="auto"/>
            <w:left w:val="none" w:sz="0" w:space="0" w:color="auto"/>
            <w:bottom w:val="none" w:sz="0" w:space="0" w:color="auto"/>
            <w:right w:val="none" w:sz="0" w:space="0" w:color="auto"/>
          </w:divBdr>
        </w:div>
      </w:divsChild>
    </w:div>
    <w:div w:id="329404212">
      <w:bodyDiv w:val="1"/>
      <w:marLeft w:val="0"/>
      <w:marRight w:val="0"/>
      <w:marTop w:val="0"/>
      <w:marBottom w:val="0"/>
      <w:divBdr>
        <w:top w:val="none" w:sz="0" w:space="0" w:color="auto"/>
        <w:left w:val="none" w:sz="0" w:space="0" w:color="auto"/>
        <w:bottom w:val="none" w:sz="0" w:space="0" w:color="auto"/>
        <w:right w:val="none" w:sz="0" w:space="0" w:color="auto"/>
      </w:divBdr>
      <w:divsChild>
        <w:div w:id="1083718397">
          <w:marLeft w:val="0"/>
          <w:marRight w:val="0"/>
          <w:marTop w:val="0"/>
          <w:marBottom w:val="0"/>
          <w:divBdr>
            <w:top w:val="none" w:sz="0" w:space="0" w:color="auto"/>
            <w:left w:val="none" w:sz="0" w:space="0" w:color="auto"/>
            <w:bottom w:val="none" w:sz="0" w:space="0" w:color="auto"/>
            <w:right w:val="none" w:sz="0" w:space="0" w:color="auto"/>
          </w:divBdr>
          <w:divsChild>
            <w:div w:id="460879128">
              <w:marLeft w:val="0"/>
              <w:marRight w:val="0"/>
              <w:marTop w:val="0"/>
              <w:marBottom w:val="0"/>
              <w:divBdr>
                <w:top w:val="none" w:sz="0" w:space="0" w:color="auto"/>
                <w:left w:val="none" w:sz="0" w:space="0" w:color="auto"/>
                <w:bottom w:val="none" w:sz="0" w:space="0" w:color="auto"/>
                <w:right w:val="none" w:sz="0" w:space="0" w:color="auto"/>
              </w:divBdr>
              <w:divsChild>
                <w:div w:id="301155517">
                  <w:marLeft w:val="0"/>
                  <w:marRight w:val="0"/>
                  <w:marTop w:val="0"/>
                  <w:marBottom w:val="0"/>
                  <w:divBdr>
                    <w:top w:val="none" w:sz="0" w:space="0" w:color="auto"/>
                    <w:left w:val="none" w:sz="0" w:space="0" w:color="auto"/>
                    <w:bottom w:val="none" w:sz="0" w:space="0" w:color="auto"/>
                    <w:right w:val="none" w:sz="0" w:space="0" w:color="auto"/>
                  </w:divBdr>
                  <w:divsChild>
                    <w:div w:id="1479154877">
                      <w:marLeft w:val="0"/>
                      <w:marRight w:val="0"/>
                      <w:marTop w:val="0"/>
                      <w:marBottom w:val="0"/>
                      <w:divBdr>
                        <w:top w:val="none" w:sz="0" w:space="0" w:color="auto"/>
                        <w:left w:val="none" w:sz="0" w:space="0" w:color="auto"/>
                        <w:bottom w:val="none" w:sz="0" w:space="0" w:color="auto"/>
                        <w:right w:val="none" w:sz="0" w:space="0" w:color="auto"/>
                      </w:divBdr>
                    </w:div>
                    <w:div w:id="1614627567">
                      <w:marLeft w:val="0"/>
                      <w:marRight w:val="0"/>
                      <w:marTop w:val="120"/>
                      <w:marBottom w:val="0"/>
                      <w:divBdr>
                        <w:top w:val="none" w:sz="0" w:space="0" w:color="auto"/>
                        <w:left w:val="none" w:sz="0" w:space="0" w:color="auto"/>
                        <w:bottom w:val="none" w:sz="0" w:space="0" w:color="auto"/>
                        <w:right w:val="none" w:sz="0" w:space="0" w:color="auto"/>
                      </w:divBdr>
                    </w:div>
                  </w:divsChild>
                </w:div>
                <w:div w:id="997658881">
                  <w:marLeft w:val="0"/>
                  <w:marRight w:val="0"/>
                  <w:marTop w:val="0"/>
                  <w:marBottom w:val="0"/>
                  <w:divBdr>
                    <w:top w:val="none" w:sz="0" w:space="0" w:color="auto"/>
                    <w:left w:val="none" w:sz="0" w:space="0" w:color="auto"/>
                    <w:bottom w:val="none" w:sz="0" w:space="0" w:color="auto"/>
                    <w:right w:val="none" w:sz="0" w:space="0" w:color="auto"/>
                  </w:divBdr>
                  <w:divsChild>
                    <w:div w:id="779758843">
                      <w:marLeft w:val="0"/>
                      <w:marRight w:val="0"/>
                      <w:marTop w:val="120"/>
                      <w:marBottom w:val="0"/>
                      <w:divBdr>
                        <w:top w:val="none" w:sz="0" w:space="0" w:color="auto"/>
                        <w:left w:val="none" w:sz="0" w:space="0" w:color="auto"/>
                        <w:bottom w:val="none" w:sz="0" w:space="0" w:color="auto"/>
                        <w:right w:val="none" w:sz="0" w:space="0" w:color="auto"/>
                      </w:divBdr>
                    </w:div>
                    <w:div w:id="8902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958014">
      <w:bodyDiv w:val="1"/>
      <w:marLeft w:val="0"/>
      <w:marRight w:val="0"/>
      <w:marTop w:val="0"/>
      <w:marBottom w:val="0"/>
      <w:divBdr>
        <w:top w:val="none" w:sz="0" w:space="0" w:color="auto"/>
        <w:left w:val="none" w:sz="0" w:space="0" w:color="auto"/>
        <w:bottom w:val="none" w:sz="0" w:space="0" w:color="auto"/>
        <w:right w:val="none" w:sz="0" w:space="0" w:color="auto"/>
      </w:divBdr>
      <w:divsChild>
        <w:div w:id="1345746552">
          <w:marLeft w:val="0"/>
          <w:marRight w:val="0"/>
          <w:marTop w:val="0"/>
          <w:marBottom w:val="0"/>
          <w:divBdr>
            <w:top w:val="none" w:sz="0" w:space="0" w:color="auto"/>
            <w:left w:val="none" w:sz="0" w:space="0" w:color="auto"/>
            <w:bottom w:val="none" w:sz="0" w:space="0" w:color="auto"/>
            <w:right w:val="none" w:sz="0" w:space="0" w:color="auto"/>
          </w:divBdr>
          <w:divsChild>
            <w:div w:id="406848798">
              <w:marLeft w:val="0"/>
              <w:marRight w:val="0"/>
              <w:marTop w:val="0"/>
              <w:marBottom w:val="0"/>
              <w:divBdr>
                <w:top w:val="none" w:sz="0" w:space="0" w:color="auto"/>
                <w:left w:val="none" w:sz="0" w:space="0" w:color="auto"/>
                <w:bottom w:val="none" w:sz="0" w:space="0" w:color="auto"/>
                <w:right w:val="none" w:sz="0" w:space="0" w:color="auto"/>
              </w:divBdr>
              <w:divsChild>
                <w:div w:id="304546740">
                  <w:marLeft w:val="0"/>
                  <w:marRight w:val="0"/>
                  <w:marTop w:val="0"/>
                  <w:marBottom w:val="0"/>
                  <w:divBdr>
                    <w:top w:val="none" w:sz="0" w:space="0" w:color="auto"/>
                    <w:left w:val="none" w:sz="0" w:space="0" w:color="auto"/>
                    <w:bottom w:val="none" w:sz="0" w:space="0" w:color="auto"/>
                    <w:right w:val="none" w:sz="0" w:space="0" w:color="auto"/>
                  </w:divBdr>
                </w:div>
                <w:div w:id="1672173878">
                  <w:marLeft w:val="0"/>
                  <w:marRight w:val="0"/>
                  <w:marTop w:val="120"/>
                  <w:marBottom w:val="0"/>
                  <w:divBdr>
                    <w:top w:val="none" w:sz="0" w:space="0" w:color="auto"/>
                    <w:left w:val="none" w:sz="0" w:space="0" w:color="auto"/>
                    <w:bottom w:val="none" w:sz="0" w:space="0" w:color="auto"/>
                    <w:right w:val="none" w:sz="0" w:space="0" w:color="auto"/>
                  </w:divBdr>
                </w:div>
              </w:divsChild>
            </w:div>
            <w:div w:id="1444760684">
              <w:marLeft w:val="0"/>
              <w:marRight w:val="0"/>
              <w:marTop w:val="0"/>
              <w:marBottom w:val="0"/>
              <w:divBdr>
                <w:top w:val="none" w:sz="0" w:space="0" w:color="auto"/>
                <w:left w:val="none" w:sz="0" w:space="0" w:color="auto"/>
                <w:bottom w:val="none" w:sz="0" w:space="0" w:color="auto"/>
                <w:right w:val="none" w:sz="0" w:space="0" w:color="auto"/>
              </w:divBdr>
              <w:divsChild>
                <w:div w:id="107430849">
                  <w:marLeft w:val="0"/>
                  <w:marRight w:val="0"/>
                  <w:marTop w:val="0"/>
                  <w:marBottom w:val="0"/>
                  <w:divBdr>
                    <w:top w:val="none" w:sz="0" w:space="0" w:color="auto"/>
                    <w:left w:val="none" w:sz="0" w:space="0" w:color="auto"/>
                    <w:bottom w:val="none" w:sz="0" w:space="0" w:color="auto"/>
                    <w:right w:val="none" w:sz="0" w:space="0" w:color="auto"/>
                  </w:divBdr>
                </w:div>
                <w:div w:id="1211115626">
                  <w:marLeft w:val="0"/>
                  <w:marRight w:val="0"/>
                  <w:marTop w:val="120"/>
                  <w:marBottom w:val="0"/>
                  <w:divBdr>
                    <w:top w:val="none" w:sz="0" w:space="0" w:color="auto"/>
                    <w:left w:val="none" w:sz="0" w:space="0" w:color="auto"/>
                    <w:bottom w:val="none" w:sz="0" w:space="0" w:color="auto"/>
                    <w:right w:val="none" w:sz="0" w:space="0" w:color="auto"/>
                  </w:divBdr>
                </w:div>
              </w:divsChild>
            </w:div>
            <w:div w:id="1719815682">
              <w:marLeft w:val="0"/>
              <w:marRight w:val="0"/>
              <w:marTop w:val="0"/>
              <w:marBottom w:val="0"/>
              <w:divBdr>
                <w:top w:val="none" w:sz="0" w:space="0" w:color="auto"/>
                <w:left w:val="none" w:sz="0" w:space="0" w:color="auto"/>
                <w:bottom w:val="none" w:sz="0" w:space="0" w:color="auto"/>
                <w:right w:val="none" w:sz="0" w:space="0" w:color="auto"/>
              </w:divBdr>
              <w:divsChild>
                <w:div w:id="1291322714">
                  <w:marLeft w:val="0"/>
                  <w:marRight w:val="0"/>
                  <w:marTop w:val="0"/>
                  <w:marBottom w:val="0"/>
                  <w:divBdr>
                    <w:top w:val="none" w:sz="0" w:space="0" w:color="auto"/>
                    <w:left w:val="none" w:sz="0" w:space="0" w:color="auto"/>
                    <w:bottom w:val="none" w:sz="0" w:space="0" w:color="auto"/>
                    <w:right w:val="none" w:sz="0" w:space="0" w:color="auto"/>
                  </w:divBdr>
                </w:div>
                <w:div w:id="16149420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37775088">
      <w:bodyDiv w:val="1"/>
      <w:marLeft w:val="0"/>
      <w:marRight w:val="0"/>
      <w:marTop w:val="0"/>
      <w:marBottom w:val="0"/>
      <w:divBdr>
        <w:top w:val="none" w:sz="0" w:space="0" w:color="auto"/>
        <w:left w:val="none" w:sz="0" w:space="0" w:color="auto"/>
        <w:bottom w:val="none" w:sz="0" w:space="0" w:color="auto"/>
        <w:right w:val="none" w:sz="0" w:space="0" w:color="auto"/>
      </w:divBdr>
    </w:div>
    <w:div w:id="343093991">
      <w:bodyDiv w:val="1"/>
      <w:marLeft w:val="0"/>
      <w:marRight w:val="0"/>
      <w:marTop w:val="0"/>
      <w:marBottom w:val="0"/>
      <w:divBdr>
        <w:top w:val="none" w:sz="0" w:space="0" w:color="auto"/>
        <w:left w:val="none" w:sz="0" w:space="0" w:color="auto"/>
        <w:bottom w:val="none" w:sz="0" w:space="0" w:color="auto"/>
        <w:right w:val="none" w:sz="0" w:space="0" w:color="auto"/>
      </w:divBdr>
      <w:divsChild>
        <w:div w:id="1234856547">
          <w:marLeft w:val="0"/>
          <w:marRight w:val="0"/>
          <w:marTop w:val="120"/>
          <w:marBottom w:val="0"/>
          <w:divBdr>
            <w:top w:val="none" w:sz="0" w:space="0" w:color="auto"/>
            <w:left w:val="none" w:sz="0" w:space="0" w:color="auto"/>
            <w:bottom w:val="none" w:sz="0" w:space="0" w:color="auto"/>
            <w:right w:val="none" w:sz="0" w:space="0" w:color="auto"/>
          </w:divBdr>
        </w:div>
        <w:div w:id="2146658178">
          <w:marLeft w:val="0"/>
          <w:marRight w:val="0"/>
          <w:marTop w:val="0"/>
          <w:marBottom w:val="0"/>
          <w:divBdr>
            <w:top w:val="none" w:sz="0" w:space="0" w:color="auto"/>
            <w:left w:val="none" w:sz="0" w:space="0" w:color="auto"/>
            <w:bottom w:val="none" w:sz="0" w:space="0" w:color="auto"/>
            <w:right w:val="none" w:sz="0" w:space="0" w:color="auto"/>
          </w:divBdr>
        </w:div>
      </w:divsChild>
    </w:div>
    <w:div w:id="344988928">
      <w:bodyDiv w:val="1"/>
      <w:marLeft w:val="0"/>
      <w:marRight w:val="0"/>
      <w:marTop w:val="0"/>
      <w:marBottom w:val="0"/>
      <w:divBdr>
        <w:top w:val="none" w:sz="0" w:space="0" w:color="auto"/>
        <w:left w:val="none" w:sz="0" w:space="0" w:color="auto"/>
        <w:bottom w:val="none" w:sz="0" w:space="0" w:color="auto"/>
        <w:right w:val="none" w:sz="0" w:space="0" w:color="auto"/>
      </w:divBdr>
      <w:divsChild>
        <w:div w:id="982539541">
          <w:marLeft w:val="0"/>
          <w:marRight w:val="0"/>
          <w:marTop w:val="0"/>
          <w:marBottom w:val="0"/>
          <w:divBdr>
            <w:top w:val="none" w:sz="0" w:space="0" w:color="auto"/>
            <w:left w:val="none" w:sz="0" w:space="0" w:color="auto"/>
            <w:bottom w:val="none" w:sz="0" w:space="0" w:color="auto"/>
            <w:right w:val="none" w:sz="0" w:space="0" w:color="auto"/>
          </w:divBdr>
        </w:div>
      </w:divsChild>
    </w:div>
    <w:div w:id="348069435">
      <w:bodyDiv w:val="1"/>
      <w:marLeft w:val="0"/>
      <w:marRight w:val="0"/>
      <w:marTop w:val="0"/>
      <w:marBottom w:val="0"/>
      <w:divBdr>
        <w:top w:val="none" w:sz="0" w:space="0" w:color="auto"/>
        <w:left w:val="none" w:sz="0" w:space="0" w:color="auto"/>
        <w:bottom w:val="none" w:sz="0" w:space="0" w:color="auto"/>
        <w:right w:val="none" w:sz="0" w:space="0" w:color="auto"/>
      </w:divBdr>
      <w:divsChild>
        <w:div w:id="655304067">
          <w:marLeft w:val="0"/>
          <w:marRight w:val="0"/>
          <w:marTop w:val="120"/>
          <w:marBottom w:val="0"/>
          <w:divBdr>
            <w:top w:val="none" w:sz="0" w:space="0" w:color="auto"/>
            <w:left w:val="none" w:sz="0" w:space="0" w:color="auto"/>
            <w:bottom w:val="none" w:sz="0" w:space="0" w:color="auto"/>
            <w:right w:val="none" w:sz="0" w:space="0" w:color="auto"/>
          </w:divBdr>
        </w:div>
        <w:div w:id="1395354495">
          <w:marLeft w:val="0"/>
          <w:marRight w:val="0"/>
          <w:marTop w:val="0"/>
          <w:marBottom w:val="0"/>
          <w:divBdr>
            <w:top w:val="none" w:sz="0" w:space="0" w:color="auto"/>
            <w:left w:val="none" w:sz="0" w:space="0" w:color="auto"/>
            <w:bottom w:val="none" w:sz="0" w:space="0" w:color="auto"/>
            <w:right w:val="none" w:sz="0" w:space="0" w:color="auto"/>
          </w:divBdr>
          <w:divsChild>
            <w:div w:id="268323020">
              <w:marLeft w:val="0"/>
              <w:marRight w:val="0"/>
              <w:marTop w:val="0"/>
              <w:marBottom w:val="0"/>
              <w:divBdr>
                <w:top w:val="none" w:sz="0" w:space="0" w:color="auto"/>
                <w:left w:val="none" w:sz="0" w:space="0" w:color="auto"/>
                <w:bottom w:val="none" w:sz="0" w:space="0" w:color="auto"/>
                <w:right w:val="none" w:sz="0" w:space="0" w:color="auto"/>
              </w:divBdr>
              <w:divsChild>
                <w:div w:id="913662106">
                  <w:marLeft w:val="0"/>
                  <w:marRight w:val="0"/>
                  <w:marTop w:val="0"/>
                  <w:marBottom w:val="0"/>
                  <w:divBdr>
                    <w:top w:val="none" w:sz="0" w:space="0" w:color="auto"/>
                    <w:left w:val="none" w:sz="0" w:space="0" w:color="auto"/>
                    <w:bottom w:val="none" w:sz="0" w:space="0" w:color="auto"/>
                    <w:right w:val="none" w:sz="0" w:space="0" w:color="auto"/>
                  </w:divBdr>
                </w:div>
                <w:div w:id="1429496517">
                  <w:marLeft w:val="0"/>
                  <w:marRight w:val="0"/>
                  <w:marTop w:val="120"/>
                  <w:marBottom w:val="0"/>
                  <w:divBdr>
                    <w:top w:val="none" w:sz="0" w:space="0" w:color="auto"/>
                    <w:left w:val="none" w:sz="0" w:space="0" w:color="auto"/>
                    <w:bottom w:val="none" w:sz="0" w:space="0" w:color="auto"/>
                    <w:right w:val="none" w:sz="0" w:space="0" w:color="auto"/>
                  </w:divBdr>
                </w:div>
              </w:divsChild>
            </w:div>
            <w:div w:id="1089275616">
              <w:marLeft w:val="0"/>
              <w:marRight w:val="0"/>
              <w:marTop w:val="0"/>
              <w:marBottom w:val="0"/>
              <w:divBdr>
                <w:top w:val="none" w:sz="0" w:space="0" w:color="auto"/>
                <w:left w:val="none" w:sz="0" w:space="0" w:color="auto"/>
                <w:bottom w:val="none" w:sz="0" w:space="0" w:color="auto"/>
                <w:right w:val="none" w:sz="0" w:space="0" w:color="auto"/>
              </w:divBdr>
              <w:divsChild>
                <w:div w:id="577862283">
                  <w:marLeft w:val="0"/>
                  <w:marRight w:val="0"/>
                  <w:marTop w:val="120"/>
                  <w:marBottom w:val="0"/>
                  <w:divBdr>
                    <w:top w:val="none" w:sz="0" w:space="0" w:color="auto"/>
                    <w:left w:val="none" w:sz="0" w:space="0" w:color="auto"/>
                    <w:bottom w:val="none" w:sz="0" w:space="0" w:color="auto"/>
                    <w:right w:val="none" w:sz="0" w:space="0" w:color="auto"/>
                  </w:divBdr>
                </w:div>
                <w:div w:id="152228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255184">
      <w:bodyDiv w:val="1"/>
      <w:marLeft w:val="0"/>
      <w:marRight w:val="0"/>
      <w:marTop w:val="0"/>
      <w:marBottom w:val="0"/>
      <w:divBdr>
        <w:top w:val="none" w:sz="0" w:space="0" w:color="auto"/>
        <w:left w:val="none" w:sz="0" w:space="0" w:color="auto"/>
        <w:bottom w:val="none" w:sz="0" w:space="0" w:color="auto"/>
        <w:right w:val="none" w:sz="0" w:space="0" w:color="auto"/>
      </w:divBdr>
      <w:divsChild>
        <w:div w:id="833179257">
          <w:marLeft w:val="0"/>
          <w:marRight w:val="0"/>
          <w:marTop w:val="0"/>
          <w:marBottom w:val="0"/>
          <w:divBdr>
            <w:top w:val="none" w:sz="0" w:space="0" w:color="auto"/>
            <w:left w:val="none" w:sz="0" w:space="0" w:color="auto"/>
            <w:bottom w:val="none" w:sz="0" w:space="0" w:color="auto"/>
            <w:right w:val="none" w:sz="0" w:space="0" w:color="auto"/>
          </w:divBdr>
          <w:divsChild>
            <w:div w:id="30157130">
              <w:marLeft w:val="0"/>
              <w:marRight w:val="0"/>
              <w:marTop w:val="0"/>
              <w:marBottom w:val="0"/>
              <w:divBdr>
                <w:top w:val="none" w:sz="0" w:space="0" w:color="auto"/>
                <w:left w:val="none" w:sz="0" w:space="0" w:color="auto"/>
                <w:bottom w:val="none" w:sz="0" w:space="0" w:color="auto"/>
                <w:right w:val="none" w:sz="0" w:space="0" w:color="auto"/>
              </w:divBdr>
              <w:divsChild>
                <w:div w:id="112095804">
                  <w:marLeft w:val="0"/>
                  <w:marRight w:val="0"/>
                  <w:marTop w:val="0"/>
                  <w:marBottom w:val="0"/>
                  <w:divBdr>
                    <w:top w:val="none" w:sz="0" w:space="0" w:color="auto"/>
                    <w:left w:val="none" w:sz="0" w:space="0" w:color="auto"/>
                    <w:bottom w:val="none" w:sz="0" w:space="0" w:color="auto"/>
                    <w:right w:val="none" w:sz="0" w:space="0" w:color="auto"/>
                  </w:divBdr>
                </w:div>
                <w:div w:id="1868054773">
                  <w:marLeft w:val="0"/>
                  <w:marRight w:val="0"/>
                  <w:marTop w:val="120"/>
                  <w:marBottom w:val="0"/>
                  <w:divBdr>
                    <w:top w:val="none" w:sz="0" w:space="0" w:color="auto"/>
                    <w:left w:val="none" w:sz="0" w:space="0" w:color="auto"/>
                    <w:bottom w:val="none" w:sz="0" w:space="0" w:color="auto"/>
                    <w:right w:val="none" w:sz="0" w:space="0" w:color="auto"/>
                  </w:divBdr>
                </w:div>
              </w:divsChild>
            </w:div>
            <w:div w:id="1390224848">
              <w:marLeft w:val="0"/>
              <w:marRight w:val="0"/>
              <w:marTop w:val="0"/>
              <w:marBottom w:val="0"/>
              <w:divBdr>
                <w:top w:val="none" w:sz="0" w:space="0" w:color="auto"/>
                <w:left w:val="none" w:sz="0" w:space="0" w:color="auto"/>
                <w:bottom w:val="none" w:sz="0" w:space="0" w:color="auto"/>
                <w:right w:val="none" w:sz="0" w:space="0" w:color="auto"/>
              </w:divBdr>
              <w:divsChild>
                <w:div w:id="66462457">
                  <w:marLeft w:val="0"/>
                  <w:marRight w:val="0"/>
                  <w:marTop w:val="120"/>
                  <w:marBottom w:val="0"/>
                  <w:divBdr>
                    <w:top w:val="none" w:sz="0" w:space="0" w:color="auto"/>
                    <w:left w:val="none" w:sz="0" w:space="0" w:color="auto"/>
                    <w:bottom w:val="none" w:sz="0" w:space="0" w:color="auto"/>
                    <w:right w:val="none" w:sz="0" w:space="0" w:color="auto"/>
                  </w:divBdr>
                </w:div>
                <w:div w:id="123512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229873">
      <w:bodyDiv w:val="1"/>
      <w:marLeft w:val="0"/>
      <w:marRight w:val="0"/>
      <w:marTop w:val="0"/>
      <w:marBottom w:val="0"/>
      <w:divBdr>
        <w:top w:val="none" w:sz="0" w:space="0" w:color="auto"/>
        <w:left w:val="none" w:sz="0" w:space="0" w:color="auto"/>
        <w:bottom w:val="none" w:sz="0" w:space="0" w:color="auto"/>
        <w:right w:val="none" w:sz="0" w:space="0" w:color="auto"/>
      </w:divBdr>
    </w:div>
    <w:div w:id="353267499">
      <w:bodyDiv w:val="1"/>
      <w:marLeft w:val="390"/>
      <w:marRight w:val="390"/>
      <w:marTop w:val="390"/>
      <w:marBottom w:val="0"/>
      <w:divBdr>
        <w:top w:val="none" w:sz="0" w:space="0" w:color="auto"/>
        <w:left w:val="none" w:sz="0" w:space="0" w:color="auto"/>
        <w:bottom w:val="none" w:sz="0" w:space="0" w:color="auto"/>
        <w:right w:val="none" w:sz="0" w:space="0" w:color="auto"/>
      </w:divBdr>
    </w:div>
    <w:div w:id="358894322">
      <w:bodyDiv w:val="1"/>
      <w:marLeft w:val="0"/>
      <w:marRight w:val="0"/>
      <w:marTop w:val="0"/>
      <w:marBottom w:val="0"/>
      <w:divBdr>
        <w:top w:val="none" w:sz="0" w:space="0" w:color="auto"/>
        <w:left w:val="none" w:sz="0" w:space="0" w:color="auto"/>
        <w:bottom w:val="none" w:sz="0" w:space="0" w:color="auto"/>
        <w:right w:val="none" w:sz="0" w:space="0" w:color="auto"/>
      </w:divBdr>
      <w:divsChild>
        <w:div w:id="271936286">
          <w:marLeft w:val="0"/>
          <w:marRight w:val="0"/>
          <w:marTop w:val="0"/>
          <w:marBottom w:val="0"/>
          <w:divBdr>
            <w:top w:val="none" w:sz="0" w:space="0" w:color="auto"/>
            <w:left w:val="none" w:sz="0" w:space="0" w:color="auto"/>
            <w:bottom w:val="none" w:sz="0" w:space="0" w:color="auto"/>
            <w:right w:val="none" w:sz="0" w:space="0" w:color="auto"/>
          </w:divBdr>
        </w:div>
      </w:divsChild>
    </w:div>
    <w:div w:id="360281774">
      <w:bodyDiv w:val="1"/>
      <w:marLeft w:val="0"/>
      <w:marRight w:val="0"/>
      <w:marTop w:val="0"/>
      <w:marBottom w:val="0"/>
      <w:divBdr>
        <w:top w:val="none" w:sz="0" w:space="0" w:color="auto"/>
        <w:left w:val="none" w:sz="0" w:space="0" w:color="auto"/>
        <w:bottom w:val="none" w:sz="0" w:space="0" w:color="auto"/>
        <w:right w:val="none" w:sz="0" w:space="0" w:color="auto"/>
      </w:divBdr>
      <w:divsChild>
        <w:div w:id="55904050">
          <w:marLeft w:val="0"/>
          <w:marRight w:val="0"/>
          <w:marTop w:val="0"/>
          <w:marBottom w:val="0"/>
          <w:divBdr>
            <w:top w:val="none" w:sz="0" w:space="0" w:color="auto"/>
            <w:left w:val="none" w:sz="0" w:space="0" w:color="auto"/>
            <w:bottom w:val="none" w:sz="0" w:space="0" w:color="auto"/>
            <w:right w:val="none" w:sz="0" w:space="0" w:color="auto"/>
          </w:divBdr>
        </w:div>
      </w:divsChild>
    </w:div>
    <w:div w:id="361711131">
      <w:bodyDiv w:val="1"/>
      <w:marLeft w:val="0"/>
      <w:marRight w:val="0"/>
      <w:marTop w:val="0"/>
      <w:marBottom w:val="0"/>
      <w:divBdr>
        <w:top w:val="none" w:sz="0" w:space="0" w:color="auto"/>
        <w:left w:val="none" w:sz="0" w:space="0" w:color="auto"/>
        <w:bottom w:val="none" w:sz="0" w:space="0" w:color="auto"/>
        <w:right w:val="none" w:sz="0" w:space="0" w:color="auto"/>
      </w:divBdr>
    </w:div>
    <w:div w:id="362678297">
      <w:bodyDiv w:val="1"/>
      <w:marLeft w:val="0"/>
      <w:marRight w:val="0"/>
      <w:marTop w:val="0"/>
      <w:marBottom w:val="0"/>
      <w:divBdr>
        <w:top w:val="none" w:sz="0" w:space="0" w:color="auto"/>
        <w:left w:val="none" w:sz="0" w:space="0" w:color="auto"/>
        <w:bottom w:val="none" w:sz="0" w:space="0" w:color="auto"/>
        <w:right w:val="none" w:sz="0" w:space="0" w:color="auto"/>
      </w:divBdr>
      <w:divsChild>
        <w:div w:id="696738516">
          <w:marLeft w:val="0"/>
          <w:marRight w:val="0"/>
          <w:marTop w:val="0"/>
          <w:marBottom w:val="0"/>
          <w:divBdr>
            <w:top w:val="none" w:sz="0" w:space="0" w:color="auto"/>
            <w:left w:val="none" w:sz="0" w:space="0" w:color="auto"/>
            <w:bottom w:val="none" w:sz="0" w:space="0" w:color="auto"/>
            <w:right w:val="none" w:sz="0" w:space="0" w:color="auto"/>
          </w:divBdr>
          <w:divsChild>
            <w:div w:id="1406878108">
              <w:marLeft w:val="0"/>
              <w:marRight w:val="0"/>
              <w:marTop w:val="0"/>
              <w:marBottom w:val="0"/>
              <w:divBdr>
                <w:top w:val="none" w:sz="0" w:space="0" w:color="auto"/>
                <w:left w:val="none" w:sz="0" w:space="0" w:color="auto"/>
                <w:bottom w:val="none" w:sz="0" w:space="0" w:color="auto"/>
                <w:right w:val="none" w:sz="0" w:space="0" w:color="auto"/>
              </w:divBdr>
              <w:divsChild>
                <w:div w:id="557206802">
                  <w:marLeft w:val="0"/>
                  <w:marRight w:val="0"/>
                  <w:marTop w:val="0"/>
                  <w:marBottom w:val="0"/>
                  <w:divBdr>
                    <w:top w:val="none" w:sz="0" w:space="0" w:color="auto"/>
                    <w:left w:val="none" w:sz="0" w:space="0" w:color="auto"/>
                    <w:bottom w:val="none" w:sz="0" w:space="0" w:color="auto"/>
                    <w:right w:val="none" w:sz="0" w:space="0" w:color="auto"/>
                  </w:divBdr>
                  <w:divsChild>
                    <w:div w:id="1347904688">
                      <w:marLeft w:val="0"/>
                      <w:marRight w:val="0"/>
                      <w:marTop w:val="0"/>
                      <w:marBottom w:val="0"/>
                      <w:divBdr>
                        <w:top w:val="none" w:sz="0" w:space="0" w:color="auto"/>
                        <w:left w:val="none" w:sz="0" w:space="0" w:color="auto"/>
                        <w:bottom w:val="none" w:sz="0" w:space="0" w:color="auto"/>
                        <w:right w:val="none" w:sz="0" w:space="0" w:color="auto"/>
                      </w:divBdr>
                      <w:divsChild>
                        <w:div w:id="1920021444">
                          <w:marLeft w:val="0"/>
                          <w:marRight w:val="0"/>
                          <w:marTop w:val="120"/>
                          <w:marBottom w:val="0"/>
                          <w:divBdr>
                            <w:top w:val="none" w:sz="0" w:space="0" w:color="auto"/>
                            <w:left w:val="none" w:sz="0" w:space="0" w:color="auto"/>
                            <w:bottom w:val="none" w:sz="0" w:space="0" w:color="auto"/>
                            <w:right w:val="none" w:sz="0" w:space="0" w:color="auto"/>
                          </w:divBdr>
                        </w:div>
                        <w:div w:id="1980331926">
                          <w:marLeft w:val="0"/>
                          <w:marRight w:val="0"/>
                          <w:marTop w:val="0"/>
                          <w:marBottom w:val="0"/>
                          <w:divBdr>
                            <w:top w:val="none" w:sz="0" w:space="0" w:color="auto"/>
                            <w:left w:val="none" w:sz="0" w:space="0" w:color="auto"/>
                            <w:bottom w:val="none" w:sz="0" w:space="0" w:color="auto"/>
                            <w:right w:val="none" w:sz="0" w:space="0" w:color="auto"/>
                          </w:divBdr>
                        </w:div>
                      </w:divsChild>
                    </w:div>
                    <w:div w:id="1655178888">
                      <w:marLeft w:val="0"/>
                      <w:marRight w:val="0"/>
                      <w:marTop w:val="0"/>
                      <w:marBottom w:val="0"/>
                      <w:divBdr>
                        <w:top w:val="none" w:sz="0" w:space="0" w:color="auto"/>
                        <w:left w:val="none" w:sz="0" w:space="0" w:color="auto"/>
                        <w:bottom w:val="none" w:sz="0" w:space="0" w:color="auto"/>
                        <w:right w:val="none" w:sz="0" w:space="0" w:color="auto"/>
                      </w:divBdr>
                      <w:divsChild>
                        <w:div w:id="23294686">
                          <w:marLeft w:val="0"/>
                          <w:marRight w:val="0"/>
                          <w:marTop w:val="0"/>
                          <w:marBottom w:val="0"/>
                          <w:divBdr>
                            <w:top w:val="none" w:sz="0" w:space="0" w:color="auto"/>
                            <w:left w:val="none" w:sz="0" w:space="0" w:color="auto"/>
                            <w:bottom w:val="none" w:sz="0" w:space="0" w:color="auto"/>
                            <w:right w:val="none" w:sz="0" w:space="0" w:color="auto"/>
                          </w:divBdr>
                        </w:div>
                        <w:div w:id="17781389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04425123">
                  <w:marLeft w:val="0"/>
                  <w:marRight w:val="0"/>
                  <w:marTop w:val="120"/>
                  <w:marBottom w:val="0"/>
                  <w:divBdr>
                    <w:top w:val="none" w:sz="0" w:space="0" w:color="auto"/>
                    <w:left w:val="none" w:sz="0" w:space="0" w:color="auto"/>
                    <w:bottom w:val="none" w:sz="0" w:space="0" w:color="auto"/>
                    <w:right w:val="none" w:sz="0" w:space="0" w:color="auto"/>
                  </w:divBdr>
                </w:div>
              </w:divsChild>
            </w:div>
            <w:div w:id="1584680573">
              <w:marLeft w:val="0"/>
              <w:marRight w:val="0"/>
              <w:marTop w:val="0"/>
              <w:marBottom w:val="0"/>
              <w:divBdr>
                <w:top w:val="none" w:sz="0" w:space="0" w:color="auto"/>
                <w:left w:val="none" w:sz="0" w:space="0" w:color="auto"/>
                <w:bottom w:val="none" w:sz="0" w:space="0" w:color="auto"/>
                <w:right w:val="none" w:sz="0" w:space="0" w:color="auto"/>
              </w:divBdr>
              <w:divsChild>
                <w:div w:id="1302927692">
                  <w:marLeft w:val="0"/>
                  <w:marRight w:val="0"/>
                  <w:marTop w:val="120"/>
                  <w:marBottom w:val="0"/>
                  <w:divBdr>
                    <w:top w:val="none" w:sz="0" w:space="0" w:color="auto"/>
                    <w:left w:val="none" w:sz="0" w:space="0" w:color="auto"/>
                    <w:bottom w:val="none" w:sz="0" w:space="0" w:color="auto"/>
                    <w:right w:val="none" w:sz="0" w:space="0" w:color="auto"/>
                  </w:divBdr>
                </w:div>
                <w:div w:id="207862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96466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17">
          <w:marLeft w:val="0"/>
          <w:marRight w:val="0"/>
          <w:marTop w:val="0"/>
          <w:marBottom w:val="0"/>
          <w:divBdr>
            <w:top w:val="none" w:sz="0" w:space="0" w:color="auto"/>
            <w:left w:val="none" w:sz="0" w:space="0" w:color="auto"/>
            <w:bottom w:val="none" w:sz="0" w:space="0" w:color="auto"/>
            <w:right w:val="none" w:sz="0" w:space="0" w:color="auto"/>
          </w:divBdr>
        </w:div>
      </w:divsChild>
    </w:div>
    <w:div w:id="371419061">
      <w:bodyDiv w:val="1"/>
      <w:marLeft w:val="0"/>
      <w:marRight w:val="0"/>
      <w:marTop w:val="0"/>
      <w:marBottom w:val="0"/>
      <w:divBdr>
        <w:top w:val="none" w:sz="0" w:space="0" w:color="auto"/>
        <w:left w:val="none" w:sz="0" w:space="0" w:color="auto"/>
        <w:bottom w:val="none" w:sz="0" w:space="0" w:color="auto"/>
        <w:right w:val="none" w:sz="0" w:space="0" w:color="auto"/>
      </w:divBdr>
      <w:divsChild>
        <w:div w:id="809860000">
          <w:marLeft w:val="0"/>
          <w:marRight w:val="0"/>
          <w:marTop w:val="120"/>
          <w:marBottom w:val="0"/>
          <w:divBdr>
            <w:top w:val="none" w:sz="0" w:space="0" w:color="auto"/>
            <w:left w:val="none" w:sz="0" w:space="0" w:color="auto"/>
            <w:bottom w:val="none" w:sz="0" w:space="0" w:color="auto"/>
            <w:right w:val="none" w:sz="0" w:space="0" w:color="auto"/>
          </w:divBdr>
        </w:div>
        <w:div w:id="1238974722">
          <w:marLeft w:val="0"/>
          <w:marRight w:val="0"/>
          <w:marTop w:val="0"/>
          <w:marBottom w:val="0"/>
          <w:divBdr>
            <w:top w:val="none" w:sz="0" w:space="0" w:color="auto"/>
            <w:left w:val="none" w:sz="0" w:space="0" w:color="auto"/>
            <w:bottom w:val="none" w:sz="0" w:space="0" w:color="auto"/>
            <w:right w:val="none" w:sz="0" w:space="0" w:color="auto"/>
          </w:divBdr>
        </w:div>
      </w:divsChild>
    </w:div>
    <w:div w:id="373039962">
      <w:bodyDiv w:val="1"/>
      <w:marLeft w:val="0"/>
      <w:marRight w:val="0"/>
      <w:marTop w:val="0"/>
      <w:marBottom w:val="0"/>
      <w:divBdr>
        <w:top w:val="none" w:sz="0" w:space="0" w:color="auto"/>
        <w:left w:val="none" w:sz="0" w:space="0" w:color="auto"/>
        <w:bottom w:val="none" w:sz="0" w:space="0" w:color="auto"/>
        <w:right w:val="none" w:sz="0" w:space="0" w:color="auto"/>
      </w:divBdr>
      <w:divsChild>
        <w:div w:id="1235123192">
          <w:marLeft w:val="0"/>
          <w:marRight w:val="0"/>
          <w:marTop w:val="0"/>
          <w:marBottom w:val="0"/>
          <w:divBdr>
            <w:top w:val="none" w:sz="0" w:space="0" w:color="auto"/>
            <w:left w:val="none" w:sz="0" w:space="0" w:color="auto"/>
            <w:bottom w:val="none" w:sz="0" w:space="0" w:color="auto"/>
            <w:right w:val="none" w:sz="0" w:space="0" w:color="auto"/>
          </w:divBdr>
          <w:divsChild>
            <w:div w:id="835724206">
              <w:marLeft w:val="0"/>
              <w:marRight w:val="0"/>
              <w:marTop w:val="0"/>
              <w:marBottom w:val="0"/>
              <w:divBdr>
                <w:top w:val="none" w:sz="0" w:space="0" w:color="auto"/>
                <w:left w:val="none" w:sz="0" w:space="0" w:color="auto"/>
                <w:bottom w:val="none" w:sz="0" w:space="0" w:color="auto"/>
                <w:right w:val="none" w:sz="0" w:space="0" w:color="auto"/>
              </w:divBdr>
              <w:divsChild>
                <w:div w:id="647706920">
                  <w:marLeft w:val="0"/>
                  <w:marRight w:val="0"/>
                  <w:marTop w:val="120"/>
                  <w:marBottom w:val="0"/>
                  <w:divBdr>
                    <w:top w:val="none" w:sz="0" w:space="0" w:color="auto"/>
                    <w:left w:val="none" w:sz="0" w:space="0" w:color="auto"/>
                    <w:bottom w:val="none" w:sz="0" w:space="0" w:color="auto"/>
                    <w:right w:val="none" w:sz="0" w:space="0" w:color="auto"/>
                  </w:divBdr>
                </w:div>
                <w:div w:id="1334457265">
                  <w:marLeft w:val="0"/>
                  <w:marRight w:val="0"/>
                  <w:marTop w:val="0"/>
                  <w:marBottom w:val="0"/>
                  <w:divBdr>
                    <w:top w:val="none" w:sz="0" w:space="0" w:color="auto"/>
                    <w:left w:val="none" w:sz="0" w:space="0" w:color="auto"/>
                    <w:bottom w:val="none" w:sz="0" w:space="0" w:color="auto"/>
                    <w:right w:val="none" w:sz="0" w:space="0" w:color="auto"/>
                  </w:divBdr>
                </w:div>
              </w:divsChild>
            </w:div>
            <w:div w:id="1584070740">
              <w:marLeft w:val="0"/>
              <w:marRight w:val="0"/>
              <w:marTop w:val="0"/>
              <w:marBottom w:val="0"/>
              <w:divBdr>
                <w:top w:val="none" w:sz="0" w:space="0" w:color="auto"/>
                <w:left w:val="none" w:sz="0" w:space="0" w:color="auto"/>
                <w:bottom w:val="none" w:sz="0" w:space="0" w:color="auto"/>
                <w:right w:val="none" w:sz="0" w:space="0" w:color="auto"/>
              </w:divBdr>
              <w:divsChild>
                <w:div w:id="458038646">
                  <w:marLeft w:val="0"/>
                  <w:marRight w:val="0"/>
                  <w:marTop w:val="120"/>
                  <w:marBottom w:val="0"/>
                  <w:divBdr>
                    <w:top w:val="none" w:sz="0" w:space="0" w:color="auto"/>
                    <w:left w:val="none" w:sz="0" w:space="0" w:color="auto"/>
                    <w:bottom w:val="none" w:sz="0" w:space="0" w:color="auto"/>
                    <w:right w:val="none" w:sz="0" w:space="0" w:color="auto"/>
                  </w:divBdr>
                </w:div>
                <w:div w:id="112684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4295">
      <w:bodyDiv w:val="1"/>
      <w:marLeft w:val="390"/>
      <w:marRight w:val="390"/>
      <w:marTop w:val="0"/>
      <w:marBottom w:val="0"/>
      <w:divBdr>
        <w:top w:val="none" w:sz="0" w:space="0" w:color="auto"/>
        <w:left w:val="none" w:sz="0" w:space="0" w:color="auto"/>
        <w:bottom w:val="none" w:sz="0" w:space="0" w:color="auto"/>
        <w:right w:val="none" w:sz="0" w:space="0" w:color="auto"/>
      </w:divBdr>
    </w:div>
    <w:div w:id="376785094">
      <w:bodyDiv w:val="1"/>
      <w:marLeft w:val="0"/>
      <w:marRight w:val="0"/>
      <w:marTop w:val="0"/>
      <w:marBottom w:val="0"/>
      <w:divBdr>
        <w:top w:val="none" w:sz="0" w:space="0" w:color="auto"/>
        <w:left w:val="none" w:sz="0" w:space="0" w:color="auto"/>
        <w:bottom w:val="none" w:sz="0" w:space="0" w:color="auto"/>
        <w:right w:val="none" w:sz="0" w:space="0" w:color="auto"/>
      </w:divBdr>
      <w:divsChild>
        <w:div w:id="1242522361">
          <w:marLeft w:val="0"/>
          <w:marRight w:val="0"/>
          <w:marTop w:val="0"/>
          <w:marBottom w:val="0"/>
          <w:divBdr>
            <w:top w:val="none" w:sz="0" w:space="0" w:color="auto"/>
            <w:left w:val="none" w:sz="0" w:space="0" w:color="auto"/>
            <w:bottom w:val="none" w:sz="0" w:space="0" w:color="auto"/>
            <w:right w:val="none" w:sz="0" w:space="0" w:color="auto"/>
          </w:divBdr>
          <w:divsChild>
            <w:div w:id="145694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78241">
      <w:bodyDiv w:val="1"/>
      <w:marLeft w:val="390"/>
      <w:marRight w:val="390"/>
      <w:marTop w:val="0"/>
      <w:marBottom w:val="0"/>
      <w:divBdr>
        <w:top w:val="none" w:sz="0" w:space="0" w:color="auto"/>
        <w:left w:val="none" w:sz="0" w:space="0" w:color="auto"/>
        <w:bottom w:val="none" w:sz="0" w:space="0" w:color="auto"/>
        <w:right w:val="none" w:sz="0" w:space="0" w:color="auto"/>
      </w:divBdr>
    </w:div>
    <w:div w:id="381250957">
      <w:bodyDiv w:val="1"/>
      <w:marLeft w:val="0"/>
      <w:marRight w:val="0"/>
      <w:marTop w:val="0"/>
      <w:marBottom w:val="0"/>
      <w:divBdr>
        <w:top w:val="none" w:sz="0" w:space="0" w:color="auto"/>
        <w:left w:val="none" w:sz="0" w:space="0" w:color="auto"/>
        <w:bottom w:val="none" w:sz="0" w:space="0" w:color="auto"/>
        <w:right w:val="none" w:sz="0" w:space="0" w:color="auto"/>
      </w:divBdr>
      <w:divsChild>
        <w:div w:id="771706259">
          <w:marLeft w:val="0"/>
          <w:marRight w:val="0"/>
          <w:marTop w:val="0"/>
          <w:marBottom w:val="0"/>
          <w:divBdr>
            <w:top w:val="none" w:sz="0" w:space="0" w:color="auto"/>
            <w:left w:val="none" w:sz="0" w:space="0" w:color="auto"/>
            <w:bottom w:val="none" w:sz="0" w:space="0" w:color="auto"/>
            <w:right w:val="none" w:sz="0" w:space="0" w:color="auto"/>
          </w:divBdr>
          <w:divsChild>
            <w:div w:id="124938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58236">
      <w:bodyDiv w:val="1"/>
      <w:marLeft w:val="0"/>
      <w:marRight w:val="0"/>
      <w:marTop w:val="0"/>
      <w:marBottom w:val="0"/>
      <w:divBdr>
        <w:top w:val="none" w:sz="0" w:space="0" w:color="auto"/>
        <w:left w:val="none" w:sz="0" w:space="0" w:color="auto"/>
        <w:bottom w:val="none" w:sz="0" w:space="0" w:color="auto"/>
        <w:right w:val="none" w:sz="0" w:space="0" w:color="auto"/>
      </w:divBdr>
      <w:divsChild>
        <w:div w:id="1959414610">
          <w:marLeft w:val="0"/>
          <w:marRight w:val="0"/>
          <w:marTop w:val="0"/>
          <w:marBottom w:val="0"/>
          <w:divBdr>
            <w:top w:val="none" w:sz="0" w:space="0" w:color="auto"/>
            <w:left w:val="none" w:sz="0" w:space="0" w:color="auto"/>
            <w:bottom w:val="none" w:sz="0" w:space="0" w:color="auto"/>
            <w:right w:val="none" w:sz="0" w:space="0" w:color="auto"/>
          </w:divBdr>
          <w:divsChild>
            <w:div w:id="795874345">
              <w:marLeft w:val="0"/>
              <w:marRight w:val="0"/>
              <w:marTop w:val="0"/>
              <w:marBottom w:val="0"/>
              <w:divBdr>
                <w:top w:val="none" w:sz="0" w:space="0" w:color="auto"/>
                <w:left w:val="none" w:sz="0" w:space="0" w:color="auto"/>
                <w:bottom w:val="none" w:sz="0" w:space="0" w:color="auto"/>
                <w:right w:val="none" w:sz="0" w:space="0" w:color="auto"/>
              </w:divBdr>
              <w:divsChild>
                <w:div w:id="324555994">
                  <w:marLeft w:val="0"/>
                  <w:marRight w:val="0"/>
                  <w:marTop w:val="0"/>
                  <w:marBottom w:val="0"/>
                  <w:divBdr>
                    <w:top w:val="none" w:sz="0" w:space="0" w:color="auto"/>
                    <w:left w:val="none" w:sz="0" w:space="0" w:color="auto"/>
                    <w:bottom w:val="none" w:sz="0" w:space="0" w:color="auto"/>
                    <w:right w:val="none" w:sz="0" w:space="0" w:color="auto"/>
                  </w:divBdr>
                  <w:divsChild>
                    <w:div w:id="412245666">
                      <w:marLeft w:val="0"/>
                      <w:marRight w:val="0"/>
                      <w:marTop w:val="0"/>
                      <w:marBottom w:val="0"/>
                      <w:divBdr>
                        <w:top w:val="none" w:sz="0" w:space="0" w:color="auto"/>
                        <w:left w:val="none" w:sz="0" w:space="0" w:color="auto"/>
                        <w:bottom w:val="none" w:sz="0" w:space="0" w:color="auto"/>
                        <w:right w:val="none" w:sz="0" w:space="0" w:color="auto"/>
                      </w:divBdr>
                    </w:div>
                    <w:div w:id="1978142395">
                      <w:marLeft w:val="0"/>
                      <w:marRight w:val="0"/>
                      <w:marTop w:val="120"/>
                      <w:marBottom w:val="0"/>
                      <w:divBdr>
                        <w:top w:val="none" w:sz="0" w:space="0" w:color="auto"/>
                        <w:left w:val="none" w:sz="0" w:space="0" w:color="auto"/>
                        <w:bottom w:val="none" w:sz="0" w:space="0" w:color="auto"/>
                        <w:right w:val="none" w:sz="0" w:space="0" w:color="auto"/>
                      </w:divBdr>
                    </w:div>
                  </w:divsChild>
                </w:div>
                <w:div w:id="1453288183">
                  <w:marLeft w:val="0"/>
                  <w:marRight w:val="0"/>
                  <w:marTop w:val="0"/>
                  <w:marBottom w:val="0"/>
                  <w:divBdr>
                    <w:top w:val="none" w:sz="0" w:space="0" w:color="auto"/>
                    <w:left w:val="none" w:sz="0" w:space="0" w:color="auto"/>
                    <w:bottom w:val="none" w:sz="0" w:space="0" w:color="auto"/>
                    <w:right w:val="none" w:sz="0" w:space="0" w:color="auto"/>
                  </w:divBdr>
                  <w:divsChild>
                    <w:div w:id="1474299816">
                      <w:marLeft w:val="0"/>
                      <w:marRight w:val="0"/>
                      <w:marTop w:val="120"/>
                      <w:marBottom w:val="0"/>
                      <w:divBdr>
                        <w:top w:val="none" w:sz="0" w:space="0" w:color="auto"/>
                        <w:left w:val="none" w:sz="0" w:space="0" w:color="auto"/>
                        <w:bottom w:val="none" w:sz="0" w:space="0" w:color="auto"/>
                        <w:right w:val="none" w:sz="0" w:space="0" w:color="auto"/>
                      </w:divBdr>
                    </w:div>
                    <w:div w:id="2091466939">
                      <w:marLeft w:val="0"/>
                      <w:marRight w:val="0"/>
                      <w:marTop w:val="0"/>
                      <w:marBottom w:val="0"/>
                      <w:divBdr>
                        <w:top w:val="none" w:sz="0" w:space="0" w:color="auto"/>
                        <w:left w:val="none" w:sz="0" w:space="0" w:color="auto"/>
                        <w:bottom w:val="none" w:sz="0" w:space="0" w:color="auto"/>
                        <w:right w:val="none" w:sz="0" w:space="0" w:color="auto"/>
                      </w:divBdr>
                      <w:divsChild>
                        <w:div w:id="211313559">
                          <w:marLeft w:val="0"/>
                          <w:marRight w:val="0"/>
                          <w:marTop w:val="0"/>
                          <w:marBottom w:val="0"/>
                          <w:divBdr>
                            <w:top w:val="none" w:sz="0" w:space="0" w:color="auto"/>
                            <w:left w:val="none" w:sz="0" w:space="0" w:color="auto"/>
                            <w:bottom w:val="none" w:sz="0" w:space="0" w:color="auto"/>
                            <w:right w:val="none" w:sz="0" w:space="0" w:color="auto"/>
                          </w:divBdr>
                          <w:divsChild>
                            <w:div w:id="564992119">
                              <w:marLeft w:val="0"/>
                              <w:marRight w:val="0"/>
                              <w:marTop w:val="0"/>
                              <w:marBottom w:val="0"/>
                              <w:divBdr>
                                <w:top w:val="none" w:sz="0" w:space="0" w:color="auto"/>
                                <w:left w:val="none" w:sz="0" w:space="0" w:color="auto"/>
                                <w:bottom w:val="none" w:sz="0" w:space="0" w:color="auto"/>
                                <w:right w:val="none" w:sz="0" w:space="0" w:color="auto"/>
                              </w:divBdr>
                            </w:div>
                            <w:div w:id="895429896">
                              <w:marLeft w:val="0"/>
                              <w:marRight w:val="0"/>
                              <w:marTop w:val="120"/>
                              <w:marBottom w:val="0"/>
                              <w:divBdr>
                                <w:top w:val="none" w:sz="0" w:space="0" w:color="auto"/>
                                <w:left w:val="none" w:sz="0" w:space="0" w:color="auto"/>
                                <w:bottom w:val="none" w:sz="0" w:space="0" w:color="auto"/>
                                <w:right w:val="none" w:sz="0" w:space="0" w:color="auto"/>
                              </w:divBdr>
                            </w:div>
                          </w:divsChild>
                        </w:div>
                        <w:div w:id="769855462">
                          <w:marLeft w:val="0"/>
                          <w:marRight w:val="0"/>
                          <w:marTop w:val="0"/>
                          <w:marBottom w:val="0"/>
                          <w:divBdr>
                            <w:top w:val="none" w:sz="0" w:space="0" w:color="auto"/>
                            <w:left w:val="none" w:sz="0" w:space="0" w:color="auto"/>
                            <w:bottom w:val="none" w:sz="0" w:space="0" w:color="auto"/>
                            <w:right w:val="none" w:sz="0" w:space="0" w:color="auto"/>
                          </w:divBdr>
                          <w:divsChild>
                            <w:div w:id="733167742">
                              <w:marLeft w:val="0"/>
                              <w:marRight w:val="0"/>
                              <w:marTop w:val="0"/>
                              <w:marBottom w:val="0"/>
                              <w:divBdr>
                                <w:top w:val="none" w:sz="0" w:space="0" w:color="auto"/>
                                <w:left w:val="none" w:sz="0" w:space="0" w:color="auto"/>
                                <w:bottom w:val="none" w:sz="0" w:space="0" w:color="auto"/>
                                <w:right w:val="none" w:sz="0" w:space="0" w:color="auto"/>
                              </w:divBdr>
                            </w:div>
                            <w:div w:id="12006269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570949">
      <w:bodyDiv w:val="1"/>
      <w:marLeft w:val="0"/>
      <w:marRight w:val="0"/>
      <w:marTop w:val="0"/>
      <w:marBottom w:val="0"/>
      <w:divBdr>
        <w:top w:val="none" w:sz="0" w:space="0" w:color="auto"/>
        <w:left w:val="none" w:sz="0" w:space="0" w:color="auto"/>
        <w:bottom w:val="none" w:sz="0" w:space="0" w:color="auto"/>
        <w:right w:val="none" w:sz="0" w:space="0" w:color="auto"/>
      </w:divBdr>
      <w:divsChild>
        <w:div w:id="427896275">
          <w:marLeft w:val="0"/>
          <w:marRight w:val="0"/>
          <w:marTop w:val="0"/>
          <w:marBottom w:val="0"/>
          <w:divBdr>
            <w:top w:val="none" w:sz="0" w:space="0" w:color="auto"/>
            <w:left w:val="none" w:sz="0" w:space="0" w:color="auto"/>
            <w:bottom w:val="none" w:sz="0" w:space="0" w:color="auto"/>
            <w:right w:val="none" w:sz="0" w:space="0" w:color="auto"/>
          </w:divBdr>
        </w:div>
      </w:divsChild>
    </w:div>
    <w:div w:id="390151213">
      <w:bodyDiv w:val="1"/>
      <w:marLeft w:val="0"/>
      <w:marRight w:val="0"/>
      <w:marTop w:val="0"/>
      <w:marBottom w:val="0"/>
      <w:divBdr>
        <w:top w:val="none" w:sz="0" w:space="0" w:color="auto"/>
        <w:left w:val="none" w:sz="0" w:space="0" w:color="auto"/>
        <w:bottom w:val="none" w:sz="0" w:space="0" w:color="auto"/>
        <w:right w:val="none" w:sz="0" w:space="0" w:color="auto"/>
      </w:divBdr>
      <w:divsChild>
        <w:div w:id="48497134">
          <w:marLeft w:val="0"/>
          <w:marRight w:val="0"/>
          <w:marTop w:val="0"/>
          <w:marBottom w:val="0"/>
          <w:divBdr>
            <w:top w:val="none" w:sz="0" w:space="0" w:color="auto"/>
            <w:left w:val="none" w:sz="0" w:space="0" w:color="auto"/>
            <w:bottom w:val="none" w:sz="0" w:space="0" w:color="auto"/>
            <w:right w:val="none" w:sz="0" w:space="0" w:color="auto"/>
          </w:divBdr>
          <w:divsChild>
            <w:div w:id="1668604">
              <w:marLeft w:val="0"/>
              <w:marRight w:val="0"/>
              <w:marTop w:val="0"/>
              <w:marBottom w:val="0"/>
              <w:divBdr>
                <w:top w:val="none" w:sz="0" w:space="0" w:color="auto"/>
                <w:left w:val="none" w:sz="0" w:space="0" w:color="auto"/>
                <w:bottom w:val="none" w:sz="0" w:space="0" w:color="auto"/>
                <w:right w:val="none" w:sz="0" w:space="0" w:color="auto"/>
              </w:divBdr>
              <w:divsChild>
                <w:div w:id="1430661670">
                  <w:marLeft w:val="0"/>
                  <w:marRight w:val="0"/>
                  <w:marTop w:val="0"/>
                  <w:marBottom w:val="0"/>
                  <w:divBdr>
                    <w:top w:val="none" w:sz="0" w:space="0" w:color="auto"/>
                    <w:left w:val="none" w:sz="0" w:space="0" w:color="auto"/>
                    <w:bottom w:val="none" w:sz="0" w:space="0" w:color="auto"/>
                    <w:right w:val="none" w:sz="0" w:space="0" w:color="auto"/>
                  </w:divBdr>
                </w:div>
                <w:div w:id="1953052044">
                  <w:marLeft w:val="0"/>
                  <w:marRight w:val="0"/>
                  <w:marTop w:val="120"/>
                  <w:marBottom w:val="0"/>
                  <w:divBdr>
                    <w:top w:val="none" w:sz="0" w:space="0" w:color="auto"/>
                    <w:left w:val="none" w:sz="0" w:space="0" w:color="auto"/>
                    <w:bottom w:val="none" w:sz="0" w:space="0" w:color="auto"/>
                    <w:right w:val="none" w:sz="0" w:space="0" w:color="auto"/>
                  </w:divBdr>
                </w:div>
              </w:divsChild>
            </w:div>
            <w:div w:id="803543318">
              <w:marLeft w:val="0"/>
              <w:marRight w:val="0"/>
              <w:marTop w:val="0"/>
              <w:marBottom w:val="0"/>
              <w:divBdr>
                <w:top w:val="none" w:sz="0" w:space="0" w:color="auto"/>
                <w:left w:val="none" w:sz="0" w:space="0" w:color="auto"/>
                <w:bottom w:val="none" w:sz="0" w:space="0" w:color="auto"/>
                <w:right w:val="none" w:sz="0" w:space="0" w:color="auto"/>
              </w:divBdr>
              <w:divsChild>
                <w:div w:id="1043093855">
                  <w:marLeft w:val="0"/>
                  <w:marRight w:val="0"/>
                  <w:marTop w:val="0"/>
                  <w:marBottom w:val="0"/>
                  <w:divBdr>
                    <w:top w:val="none" w:sz="0" w:space="0" w:color="auto"/>
                    <w:left w:val="none" w:sz="0" w:space="0" w:color="auto"/>
                    <w:bottom w:val="none" w:sz="0" w:space="0" w:color="auto"/>
                    <w:right w:val="none" w:sz="0" w:space="0" w:color="auto"/>
                  </w:divBdr>
                </w:div>
                <w:div w:id="11101966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91738919">
      <w:bodyDiv w:val="1"/>
      <w:marLeft w:val="0"/>
      <w:marRight w:val="0"/>
      <w:marTop w:val="0"/>
      <w:marBottom w:val="0"/>
      <w:divBdr>
        <w:top w:val="none" w:sz="0" w:space="0" w:color="auto"/>
        <w:left w:val="none" w:sz="0" w:space="0" w:color="auto"/>
        <w:bottom w:val="none" w:sz="0" w:space="0" w:color="auto"/>
        <w:right w:val="none" w:sz="0" w:space="0" w:color="auto"/>
      </w:divBdr>
      <w:divsChild>
        <w:div w:id="1644892989">
          <w:marLeft w:val="0"/>
          <w:marRight w:val="0"/>
          <w:marTop w:val="0"/>
          <w:marBottom w:val="0"/>
          <w:divBdr>
            <w:top w:val="none" w:sz="0" w:space="0" w:color="auto"/>
            <w:left w:val="none" w:sz="0" w:space="0" w:color="auto"/>
            <w:bottom w:val="none" w:sz="0" w:space="0" w:color="auto"/>
            <w:right w:val="none" w:sz="0" w:space="0" w:color="auto"/>
          </w:divBdr>
          <w:divsChild>
            <w:div w:id="614946654">
              <w:marLeft w:val="0"/>
              <w:marRight w:val="0"/>
              <w:marTop w:val="0"/>
              <w:marBottom w:val="0"/>
              <w:divBdr>
                <w:top w:val="none" w:sz="0" w:space="0" w:color="auto"/>
                <w:left w:val="none" w:sz="0" w:space="0" w:color="auto"/>
                <w:bottom w:val="none" w:sz="0" w:space="0" w:color="auto"/>
                <w:right w:val="none" w:sz="0" w:space="0" w:color="auto"/>
              </w:divBdr>
              <w:divsChild>
                <w:div w:id="1025404554">
                  <w:marLeft w:val="0"/>
                  <w:marRight w:val="0"/>
                  <w:marTop w:val="120"/>
                  <w:marBottom w:val="0"/>
                  <w:divBdr>
                    <w:top w:val="none" w:sz="0" w:space="0" w:color="auto"/>
                    <w:left w:val="none" w:sz="0" w:space="0" w:color="auto"/>
                    <w:bottom w:val="none" w:sz="0" w:space="0" w:color="auto"/>
                    <w:right w:val="none" w:sz="0" w:space="0" w:color="auto"/>
                  </w:divBdr>
                </w:div>
                <w:div w:id="1539313482">
                  <w:marLeft w:val="0"/>
                  <w:marRight w:val="0"/>
                  <w:marTop w:val="0"/>
                  <w:marBottom w:val="0"/>
                  <w:divBdr>
                    <w:top w:val="none" w:sz="0" w:space="0" w:color="auto"/>
                    <w:left w:val="none" w:sz="0" w:space="0" w:color="auto"/>
                    <w:bottom w:val="none" w:sz="0" w:space="0" w:color="auto"/>
                    <w:right w:val="none" w:sz="0" w:space="0" w:color="auto"/>
                  </w:divBdr>
                </w:div>
              </w:divsChild>
            </w:div>
            <w:div w:id="778452502">
              <w:marLeft w:val="0"/>
              <w:marRight w:val="0"/>
              <w:marTop w:val="0"/>
              <w:marBottom w:val="0"/>
              <w:divBdr>
                <w:top w:val="none" w:sz="0" w:space="0" w:color="auto"/>
                <w:left w:val="none" w:sz="0" w:space="0" w:color="auto"/>
                <w:bottom w:val="none" w:sz="0" w:space="0" w:color="auto"/>
                <w:right w:val="none" w:sz="0" w:space="0" w:color="auto"/>
              </w:divBdr>
              <w:divsChild>
                <w:div w:id="953562450">
                  <w:marLeft w:val="0"/>
                  <w:marRight w:val="0"/>
                  <w:marTop w:val="0"/>
                  <w:marBottom w:val="0"/>
                  <w:divBdr>
                    <w:top w:val="none" w:sz="0" w:space="0" w:color="auto"/>
                    <w:left w:val="none" w:sz="0" w:space="0" w:color="auto"/>
                    <w:bottom w:val="none" w:sz="0" w:space="0" w:color="auto"/>
                    <w:right w:val="none" w:sz="0" w:space="0" w:color="auto"/>
                  </w:divBdr>
                </w:div>
                <w:div w:id="1597325455">
                  <w:marLeft w:val="0"/>
                  <w:marRight w:val="0"/>
                  <w:marTop w:val="120"/>
                  <w:marBottom w:val="0"/>
                  <w:divBdr>
                    <w:top w:val="none" w:sz="0" w:space="0" w:color="auto"/>
                    <w:left w:val="none" w:sz="0" w:space="0" w:color="auto"/>
                    <w:bottom w:val="none" w:sz="0" w:space="0" w:color="auto"/>
                    <w:right w:val="none" w:sz="0" w:space="0" w:color="auto"/>
                  </w:divBdr>
                </w:div>
              </w:divsChild>
            </w:div>
            <w:div w:id="996228535">
              <w:marLeft w:val="0"/>
              <w:marRight w:val="0"/>
              <w:marTop w:val="0"/>
              <w:marBottom w:val="0"/>
              <w:divBdr>
                <w:top w:val="none" w:sz="0" w:space="0" w:color="auto"/>
                <w:left w:val="none" w:sz="0" w:space="0" w:color="auto"/>
                <w:bottom w:val="none" w:sz="0" w:space="0" w:color="auto"/>
                <w:right w:val="none" w:sz="0" w:space="0" w:color="auto"/>
              </w:divBdr>
              <w:divsChild>
                <w:div w:id="896472584">
                  <w:marLeft w:val="0"/>
                  <w:marRight w:val="0"/>
                  <w:marTop w:val="0"/>
                  <w:marBottom w:val="0"/>
                  <w:divBdr>
                    <w:top w:val="none" w:sz="0" w:space="0" w:color="auto"/>
                    <w:left w:val="none" w:sz="0" w:space="0" w:color="auto"/>
                    <w:bottom w:val="none" w:sz="0" w:space="0" w:color="auto"/>
                    <w:right w:val="none" w:sz="0" w:space="0" w:color="auto"/>
                  </w:divBdr>
                </w:div>
                <w:div w:id="10923158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97679562">
      <w:bodyDiv w:val="1"/>
      <w:marLeft w:val="390"/>
      <w:marRight w:val="390"/>
      <w:marTop w:val="390"/>
      <w:marBottom w:val="0"/>
      <w:divBdr>
        <w:top w:val="none" w:sz="0" w:space="0" w:color="auto"/>
        <w:left w:val="none" w:sz="0" w:space="0" w:color="auto"/>
        <w:bottom w:val="none" w:sz="0" w:space="0" w:color="auto"/>
        <w:right w:val="none" w:sz="0" w:space="0" w:color="auto"/>
      </w:divBdr>
      <w:divsChild>
        <w:div w:id="137650584">
          <w:marLeft w:val="480"/>
          <w:marRight w:val="0"/>
          <w:marTop w:val="0"/>
          <w:marBottom w:val="0"/>
          <w:divBdr>
            <w:top w:val="none" w:sz="0" w:space="0" w:color="auto"/>
            <w:left w:val="none" w:sz="0" w:space="0" w:color="auto"/>
            <w:bottom w:val="none" w:sz="0" w:space="0" w:color="auto"/>
            <w:right w:val="none" w:sz="0" w:space="0" w:color="auto"/>
          </w:divBdr>
        </w:div>
        <w:div w:id="258413017">
          <w:marLeft w:val="480"/>
          <w:marRight w:val="0"/>
          <w:marTop w:val="0"/>
          <w:marBottom w:val="0"/>
          <w:divBdr>
            <w:top w:val="none" w:sz="0" w:space="0" w:color="auto"/>
            <w:left w:val="none" w:sz="0" w:space="0" w:color="auto"/>
            <w:bottom w:val="none" w:sz="0" w:space="0" w:color="auto"/>
            <w:right w:val="none" w:sz="0" w:space="0" w:color="auto"/>
          </w:divBdr>
        </w:div>
        <w:div w:id="390889369">
          <w:marLeft w:val="600"/>
          <w:marRight w:val="0"/>
          <w:marTop w:val="0"/>
          <w:marBottom w:val="0"/>
          <w:divBdr>
            <w:top w:val="none" w:sz="0" w:space="0" w:color="auto"/>
            <w:left w:val="none" w:sz="0" w:space="0" w:color="auto"/>
            <w:bottom w:val="none" w:sz="0" w:space="0" w:color="auto"/>
            <w:right w:val="none" w:sz="0" w:space="0" w:color="auto"/>
          </w:divBdr>
        </w:div>
        <w:div w:id="400367842">
          <w:marLeft w:val="600"/>
          <w:marRight w:val="0"/>
          <w:marTop w:val="0"/>
          <w:marBottom w:val="0"/>
          <w:divBdr>
            <w:top w:val="none" w:sz="0" w:space="0" w:color="auto"/>
            <w:left w:val="none" w:sz="0" w:space="0" w:color="auto"/>
            <w:bottom w:val="none" w:sz="0" w:space="0" w:color="auto"/>
            <w:right w:val="none" w:sz="0" w:space="0" w:color="auto"/>
          </w:divBdr>
        </w:div>
        <w:div w:id="410080564">
          <w:marLeft w:val="480"/>
          <w:marRight w:val="0"/>
          <w:marTop w:val="0"/>
          <w:marBottom w:val="0"/>
          <w:divBdr>
            <w:top w:val="none" w:sz="0" w:space="0" w:color="auto"/>
            <w:left w:val="none" w:sz="0" w:space="0" w:color="auto"/>
            <w:bottom w:val="none" w:sz="0" w:space="0" w:color="auto"/>
            <w:right w:val="none" w:sz="0" w:space="0" w:color="auto"/>
          </w:divBdr>
        </w:div>
        <w:div w:id="432630672">
          <w:marLeft w:val="480"/>
          <w:marRight w:val="0"/>
          <w:marTop w:val="0"/>
          <w:marBottom w:val="0"/>
          <w:divBdr>
            <w:top w:val="none" w:sz="0" w:space="0" w:color="auto"/>
            <w:left w:val="none" w:sz="0" w:space="0" w:color="auto"/>
            <w:bottom w:val="none" w:sz="0" w:space="0" w:color="auto"/>
            <w:right w:val="none" w:sz="0" w:space="0" w:color="auto"/>
          </w:divBdr>
        </w:div>
        <w:div w:id="504056147">
          <w:marLeft w:val="480"/>
          <w:marRight w:val="0"/>
          <w:marTop w:val="0"/>
          <w:marBottom w:val="0"/>
          <w:divBdr>
            <w:top w:val="none" w:sz="0" w:space="0" w:color="auto"/>
            <w:left w:val="none" w:sz="0" w:space="0" w:color="auto"/>
            <w:bottom w:val="none" w:sz="0" w:space="0" w:color="auto"/>
            <w:right w:val="none" w:sz="0" w:space="0" w:color="auto"/>
          </w:divBdr>
        </w:div>
        <w:div w:id="600989213">
          <w:marLeft w:val="600"/>
          <w:marRight w:val="0"/>
          <w:marTop w:val="0"/>
          <w:marBottom w:val="0"/>
          <w:divBdr>
            <w:top w:val="none" w:sz="0" w:space="0" w:color="auto"/>
            <w:left w:val="none" w:sz="0" w:space="0" w:color="auto"/>
            <w:bottom w:val="none" w:sz="0" w:space="0" w:color="auto"/>
            <w:right w:val="none" w:sz="0" w:space="0" w:color="auto"/>
          </w:divBdr>
        </w:div>
        <w:div w:id="609821282">
          <w:marLeft w:val="480"/>
          <w:marRight w:val="0"/>
          <w:marTop w:val="0"/>
          <w:marBottom w:val="0"/>
          <w:divBdr>
            <w:top w:val="none" w:sz="0" w:space="0" w:color="auto"/>
            <w:left w:val="none" w:sz="0" w:space="0" w:color="auto"/>
            <w:bottom w:val="none" w:sz="0" w:space="0" w:color="auto"/>
            <w:right w:val="none" w:sz="0" w:space="0" w:color="auto"/>
          </w:divBdr>
        </w:div>
        <w:div w:id="1238780479">
          <w:marLeft w:val="600"/>
          <w:marRight w:val="0"/>
          <w:marTop w:val="0"/>
          <w:marBottom w:val="0"/>
          <w:divBdr>
            <w:top w:val="none" w:sz="0" w:space="0" w:color="auto"/>
            <w:left w:val="none" w:sz="0" w:space="0" w:color="auto"/>
            <w:bottom w:val="none" w:sz="0" w:space="0" w:color="auto"/>
            <w:right w:val="none" w:sz="0" w:space="0" w:color="auto"/>
          </w:divBdr>
        </w:div>
        <w:div w:id="1342315622">
          <w:marLeft w:val="480"/>
          <w:marRight w:val="0"/>
          <w:marTop w:val="0"/>
          <w:marBottom w:val="0"/>
          <w:divBdr>
            <w:top w:val="none" w:sz="0" w:space="0" w:color="auto"/>
            <w:left w:val="none" w:sz="0" w:space="0" w:color="auto"/>
            <w:bottom w:val="none" w:sz="0" w:space="0" w:color="auto"/>
            <w:right w:val="none" w:sz="0" w:space="0" w:color="auto"/>
          </w:divBdr>
        </w:div>
        <w:div w:id="1413546308">
          <w:marLeft w:val="480"/>
          <w:marRight w:val="0"/>
          <w:marTop w:val="0"/>
          <w:marBottom w:val="0"/>
          <w:divBdr>
            <w:top w:val="none" w:sz="0" w:space="0" w:color="auto"/>
            <w:left w:val="none" w:sz="0" w:space="0" w:color="auto"/>
            <w:bottom w:val="none" w:sz="0" w:space="0" w:color="auto"/>
            <w:right w:val="none" w:sz="0" w:space="0" w:color="auto"/>
          </w:divBdr>
        </w:div>
        <w:div w:id="1489251950">
          <w:marLeft w:val="480"/>
          <w:marRight w:val="0"/>
          <w:marTop w:val="0"/>
          <w:marBottom w:val="0"/>
          <w:divBdr>
            <w:top w:val="none" w:sz="0" w:space="0" w:color="auto"/>
            <w:left w:val="none" w:sz="0" w:space="0" w:color="auto"/>
            <w:bottom w:val="none" w:sz="0" w:space="0" w:color="auto"/>
            <w:right w:val="none" w:sz="0" w:space="0" w:color="auto"/>
          </w:divBdr>
        </w:div>
        <w:div w:id="1775708424">
          <w:marLeft w:val="600"/>
          <w:marRight w:val="0"/>
          <w:marTop w:val="0"/>
          <w:marBottom w:val="0"/>
          <w:divBdr>
            <w:top w:val="none" w:sz="0" w:space="0" w:color="auto"/>
            <w:left w:val="none" w:sz="0" w:space="0" w:color="auto"/>
            <w:bottom w:val="none" w:sz="0" w:space="0" w:color="auto"/>
            <w:right w:val="none" w:sz="0" w:space="0" w:color="auto"/>
          </w:divBdr>
        </w:div>
        <w:div w:id="1839222926">
          <w:marLeft w:val="600"/>
          <w:marRight w:val="0"/>
          <w:marTop w:val="0"/>
          <w:marBottom w:val="0"/>
          <w:divBdr>
            <w:top w:val="none" w:sz="0" w:space="0" w:color="auto"/>
            <w:left w:val="none" w:sz="0" w:space="0" w:color="auto"/>
            <w:bottom w:val="none" w:sz="0" w:space="0" w:color="auto"/>
            <w:right w:val="none" w:sz="0" w:space="0" w:color="auto"/>
          </w:divBdr>
        </w:div>
      </w:divsChild>
    </w:div>
    <w:div w:id="397749379">
      <w:bodyDiv w:val="1"/>
      <w:marLeft w:val="0"/>
      <w:marRight w:val="0"/>
      <w:marTop w:val="0"/>
      <w:marBottom w:val="0"/>
      <w:divBdr>
        <w:top w:val="none" w:sz="0" w:space="0" w:color="auto"/>
        <w:left w:val="none" w:sz="0" w:space="0" w:color="auto"/>
        <w:bottom w:val="none" w:sz="0" w:space="0" w:color="auto"/>
        <w:right w:val="none" w:sz="0" w:space="0" w:color="auto"/>
      </w:divBdr>
      <w:divsChild>
        <w:div w:id="712998274">
          <w:marLeft w:val="0"/>
          <w:marRight w:val="0"/>
          <w:marTop w:val="0"/>
          <w:marBottom w:val="0"/>
          <w:divBdr>
            <w:top w:val="none" w:sz="0" w:space="0" w:color="auto"/>
            <w:left w:val="none" w:sz="0" w:space="0" w:color="auto"/>
            <w:bottom w:val="none" w:sz="0" w:space="0" w:color="auto"/>
            <w:right w:val="none" w:sz="0" w:space="0" w:color="auto"/>
          </w:divBdr>
        </w:div>
        <w:div w:id="2066373840">
          <w:marLeft w:val="0"/>
          <w:marRight w:val="0"/>
          <w:marTop w:val="120"/>
          <w:marBottom w:val="0"/>
          <w:divBdr>
            <w:top w:val="none" w:sz="0" w:space="0" w:color="auto"/>
            <w:left w:val="none" w:sz="0" w:space="0" w:color="auto"/>
            <w:bottom w:val="none" w:sz="0" w:space="0" w:color="auto"/>
            <w:right w:val="none" w:sz="0" w:space="0" w:color="auto"/>
          </w:divBdr>
        </w:div>
      </w:divsChild>
    </w:div>
    <w:div w:id="414933966">
      <w:bodyDiv w:val="1"/>
      <w:marLeft w:val="390"/>
      <w:marRight w:val="390"/>
      <w:marTop w:val="390"/>
      <w:marBottom w:val="0"/>
      <w:divBdr>
        <w:top w:val="none" w:sz="0" w:space="0" w:color="auto"/>
        <w:left w:val="none" w:sz="0" w:space="0" w:color="auto"/>
        <w:bottom w:val="none" w:sz="0" w:space="0" w:color="auto"/>
        <w:right w:val="none" w:sz="0" w:space="0" w:color="auto"/>
      </w:divBdr>
      <w:divsChild>
        <w:div w:id="52237743">
          <w:marLeft w:val="600"/>
          <w:marRight w:val="0"/>
          <w:marTop w:val="0"/>
          <w:marBottom w:val="0"/>
          <w:divBdr>
            <w:top w:val="none" w:sz="0" w:space="0" w:color="auto"/>
            <w:left w:val="none" w:sz="0" w:space="0" w:color="auto"/>
            <w:bottom w:val="none" w:sz="0" w:space="0" w:color="auto"/>
            <w:right w:val="none" w:sz="0" w:space="0" w:color="auto"/>
          </w:divBdr>
        </w:div>
        <w:div w:id="918900693">
          <w:marLeft w:val="600"/>
          <w:marRight w:val="0"/>
          <w:marTop w:val="0"/>
          <w:marBottom w:val="0"/>
          <w:divBdr>
            <w:top w:val="none" w:sz="0" w:space="0" w:color="auto"/>
            <w:left w:val="none" w:sz="0" w:space="0" w:color="auto"/>
            <w:bottom w:val="none" w:sz="0" w:space="0" w:color="auto"/>
            <w:right w:val="none" w:sz="0" w:space="0" w:color="auto"/>
          </w:divBdr>
        </w:div>
        <w:div w:id="1153333425">
          <w:marLeft w:val="600"/>
          <w:marRight w:val="0"/>
          <w:marTop w:val="0"/>
          <w:marBottom w:val="0"/>
          <w:divBdr>
            <w:top w:val="none" w:sz="0" w:space="0" w:color="auto"/>
            <w:left w:val="none" w:sz="0" w:space="0" w:color="auto"/>
            <w:bottom w:val="none" w:sz="0" w:space="0" w:color="auto"/>
            <w:right w:val="none" w:sz="0" w:space="0" w:color="auto"/>
          </w:divBdr>
        </w:div>
        <w:div w:id="1372458556">
          <w:marLeft w:val="600"/>
          <w:marRight w:val="0"/>
          <w:marTop w:val="0"/>
          <w:marBottom w:val="0"/>
          <w:divBdr>
            <w:top w:val="none" w:sz="0" w:space="0" w:color="auto"/>
            <w:left w:val="none" w:sz="0" w:space="0" w:color="auto"/>
            <w:bottom w:val="none" w:sz="0" w:space="0" w:color="auto"/>
            <w:right w:val="none" w:sz="0" w:space="0" w:color="auto"/>
          </w:divBdr>
        </w:div>
        <w:div w:id="1408187216">
          <w:marLeft w:val="600"/>
          <w:marRight w:val="0"/>
          <w:marTop w:val="0"/>
          <w:marBottom w:val="0"/>
          <w:divBdr>
            <w:top w:val="none" w:sz="0" w:space="0" w:color="auto"/>
            <w:left w:val="none" w:sz="0" w:space="0" w:color="auto"/>
            <w:bottom w:val="none" w:sz="0" w:space="0" w:color="auto"/>
            <w:right w:val="none" w:sz="0" w:space="0" w:color="auto"/>
          </w:divBdr>
        </w:div>
        <w:div w:id="1949510717">
          <w:marLeft w:val="600"/>
          <w:marRight w:val="0"/>
          <w:marTop w:val="0"/>
          <w:marBottom w:val="0"/>
          <w:divBdr>
            <w:top w:val="none" w:sz="0" w:space="0" w:color="auto"/>
            <w:left w:val="none" w:sz="0" w:space="0" w:color="auto"/>
            <w:bottom w:val="none" w:sz="0" w:space="0" w:color="auto"/>
            <w:right w:val="none" w:sz="0" w:space="0" w:color="auto"/>
          </w:divBdr>
        </w:div>
        <w:div w:id="2074889096">
          <w:marLeft w:val="600"/>
          <w:marRight w:val="0"/>
          <w:marTop w:val="0"/>
          <w:marBottom w:val="0"/>
          <w:divBdr>
            <w:top w:val="none" w:sz="0" w:space="0" w:color="auto"/>
            <w:left w:val="none" w:sz="0" w:space="0" w:color="auto"/>
            <w:bottom w:val="none" w:sz="0" w:space="0" w:color="auto"/>
            <w:right w:val="none" w:sz="0" w:space="0" w:color="auto"/>
          </w:divBdr>
        </w:div>
      </w:divsChild>
    </w:div>
    <w:div w:id="418601993">
      <w:bodyDiv w:val="1"/>
      <w:marLeft w:val="0"/>
      <w:marRight w:val="0"/>
      <w:marTop w:val="0"/>
      <w:marBottom w:val="0"/>
      <w:divBdr>
        <w:top w:val="none" w:sz="0" w:space="0" w:color="auto"/>
        <w:left w:val="none" w:sz="0" w:space="0" w:color="auto"/>
        <w:bottom w:val="none" w:sz="0" w:space="0" w:color="auto"/>
        <w:right w:val="none" w:sz="0" w:space="0" w:color="auto"/>
      </w:divBdr>
    </w:div>
    <w:div w:id="421683441">
      <w:bodyDiv w:val="1"/>
      <w:marLeft w:val="0"/>
      <w:marRight w:val="0"/>
      <w:marTop w:val="0"/>
      <w:marBottom w:val="0"/>
      <w:divBdr>
        <w:top w:val="none" w:sz="0" w:space="0" w:color="auto"/>
        <w:left w:val="none" w:sz="0" w:space="0" w:color="auto"/>
        <w:bottom w:val="none" w:sz="0" w:space="0" w:color="auto"/>
        <w:right w:val="none" w:sz="0" w:space="0" w:color="auto"/>
      </w:divBdr>
      <w:divsChild>
        <w:div w:id="1782334666">
          <w:marLeft w:val="0"/>
          <w:marRight w:val="0"/>
          <w:marTop w:val="0"/>
          <w:marBottom w:val="0"/>
          <w:divBdr>
            <w:top w:val="none" w:sz="0" w:space="0" w:color="auto"/>
            <w:left w:val="none" w:sz="0" w:space="0" w:color="auto"/>
            <w:bottom w:val="none" w:sz="0" w:space="0" w:color="auto"/>
            <w:right w:val="none" w:sz="0" w:space="0" w:color="auto"/>
          </w:divBdr>
        </w:div>
      </w:divsChild>
    </w:div>
    <w:div w:id="426001925">
      <w:bodyDiv w:val="1"/>
      <w:marLeft w:val="0"/>
      <w:marRight w:val="0"/>
      <w:marTop w:val="0"/>
      <w:marBottom w:val="0"/>
      <w:divBdr>
        <w:top w:val="none" w:sz="0" w:space="0" w:color="auto"/>
        <w:left w:val="none" w:sz="0" w:space="0" w:color="auto"/>
        <w:bottom w:val="none" w:sz="0" w:space="0" w:color="auto"/>
        <w:right w:val="none" w:sz="0" w:space="0" w:color="auto"/>
      </w:divBdr>
      <w:divsChild>
        <w:div w:id="657809138">
          <w:marLeft w:val="0"/>
          <w:marRight w:val="0"/>
          <w:marTop w:val="0"/>
          <w:marBottom w:val="0"/>
          <w:divBdr>
            <w:top w:val="none" w:sz="0" w:space="0" w:color="auto"/>
            <w:left w:val="none" w:sz="0" w:space="0" w:color="auto"/>
            <w:bottom w:val="none" w:sz="0" w:space="0" w:color="auto"/>
            <w:right w:val="none" w:sz="0" w:space="0" w:color="auto"/>
          </w:divBdr>
          <w:divsChild>
            <w:div w:id="1157653031">
              <w:marLeft w:val="0"/>
              <w:marRight w:val="0"/>
              <w:marTop w:val="0"/>
              <w:marBottom w:val="0"/>
              <w:divBdr>
                <w:top w:val="none" w:sz="0" w:space="0" w:color="auto"/>
                <w:left w:val="none" w:sz="0" w:space="0" w:color="auto"/>
                <w:bottom w:val="none" w:sz="0" w:space="0" w:color="auto"/>
                <w:right w:val="none" w:sz="0" w:space="0" w:color="auto"/>
              </w:divBdr>
              <w:divsChild>
                <w:div w:id="426199208">
                  <w:marLeft w:val="0"/>
                  <w:marRight w:val="0"/>
                  <w:marTop w:val="0"/>
                  <w:marBottom w:val="0"/>
                  <w:divBdr>
                    <w:top w:val="none" w:sz="0" w:space="0" w:color="auto"/>
                    <w:left w:val="none" w:sz="0" w:space="0" w:color="auto"/>
                    <w:bottom w:val="none" w:sz="0" w:space="0" w:color="auto"/>
                    <w:right w:val="none" w:sz="0" w:space="0" w:color="auto"/>
                  </w:divBdr>
                  <w:divsChild>
                    <w:div w:id="1248686024">
                      <w:marLeft w:val="0"/>
                      <w:marRight w:val="0"/>
                      <w:marTop w:val="120"/>
                      <w:marBottom w:val="0"/>
                      <w:divBdr>
                        <w:top w:val="none" w:sz="0" w:space="0" w:color="auto"/>
                        <w:left w:val="none" w:sz="0" w:space="0" w:color="auto"/>
                        <w:bottom w:val="none" w:sz="0" w:space="0" w:color="auto"/>
                        <w:right w:val="none" w:sz="0" w:space="0" w:color="auto"/>
                      </w:divBdr>
                    </w:div>
                    <w:div w:id="2067293865">
                      <w:marLeft w:val="0"/>
                      <w:marRight w:val="0"/>
                      <w:marTop w:val="0"/>
                      <w:marBottom w:val="0"/>
                      <w:divBdr>
                        <w:top w:val="none" w:sz="0" w:space="0" w:color="auto"/>
                        <w:left w:val="none" w:sz="0" w:space="0" w:color="auto"/>
                        <w:bottom w:val="none" w:sz="0" w:space="0" w:color="auto"/>
                        <w:right w:val="none" w:sz="0" w:space="0" w:color="auto"/>
                      </w:divBdr>
                    </w:div>
                  </w:divsChild>
                </w:div>
                <w:div w:id="1770538004">
                  <w:marLeft w:val="0"/>
                  <w:marRight w:val="0"/>
                  <w:marTop w:val="0"/>
                  <w:marBottom w:val="0"/>
                  <w:divBdr>
                    <w:top w:val="none" w:sz="0" w:space="0" w:color="auto"/>
                    <w:left w:val="none" w:sz="0" w:space="0" w:color="auto"/>
                    <w:bottom w:val="none" w:sz="0" w:space="0" w:color="auto"/>
                    <w:right w:val="none" w:sz="0" w:space="0" w:color="auto"/>
                  </w:divBdr>
                  <w:divsChild>
                    <w:div w:id="26755429">
                      <w:marLeft w:val="0"/>
                      <w:marRight w:val="0"/>
                      <w:marTop w:val="120"/>
                      <w:marBottom w:val="0"/>
                      <w:divBdr>
                        <w:top w:val="none" w:sz="0" w:space="0" w:color="auto"/>
                        <w:left w:val="none" w:sz="0" w:space="0" w:color="auto"/>
                        <w:bottom w:val="none" w:sz="0" w:space="0" w:color="auto"/>
                        <w:right w:val="none" w:sz="0" w:space="0" w:color="auto"/>
                      </w:divBdr>
                    </w:div>
                    <w:div w:id="404186429">
                      <w:marLeft w:val="0"/>
                      <w:marRight w:val="0"/>
                      <w:marTop w:val="0"/>
                      <w:marBottom w:val="0"/>
                      <w:divBdr>
                        <w:top w:val="none" w:sz="0" w:space="0" w:color="auto"/>
                        <w:left w:val="none" w:sz="0" w:space="0" w:color="auto"/>
                        <w:bottom w:val="none" w:sz="0" w:space="0" w:color="auto"/>
                        <w:right w:val="none" w:sz="0" w:space="0" w:color="auto"/>
                      </w:divBdr>
                      <w:divsChild>
                        <w:div w:id="313877858">
                          <w:marLeft w:val="0"/>
                          <w:marRight w:val="0"/>
                          <w:marTop w:val="0"/>
                          <w:marBottom w:val="0"/>
                          <w:divBdr>
                            <w:top w:val="none" w:sz="0" w:space="0" w:color="auto"/>
                            <w:left w:val="none" w:sz="0" w:space="0" w:color="auto"/>
                            <w:bottom w:val="none" w:sz="0" w:space="0" w:color="auto"/>
                            <w:right w:val="none" w:sz="0" w:space="0" w:color="auto"/>
                          </w:divBdr>
                          <w:divsChild>
                            <w:div w:id="1606188300">
                              <w:marLeft w:val="0"/>
                              <w:marRight w:val="0"/>
                              <w:marTop w:val="120"/>
                              <w:marBottom w:val="0"/>
                              <w:divBdr>
                                <w:top w:val="none" w:sz="0" w:space="0" w:color="auto"/>
                                <w:left w:val="none" w:sz="0" w:space="0" w:color="auto"/>
                                <w:bottom w:val="none" w:sz="0" w:space="0" w:color="auto"/>
                                <w:right w:val="none" w:sz="0" w:space="0" w:color="auto"/>
                              </w:divBdr>
                            </w:div>
                            <w:div w:id="1705908062">
                              <w:marLeft w:val="0"/>
                              <w:marRight w:val="0"/>
                              <w:marTop w:val="0"/>
                              <w:marBottom w:val="0"/>
                              <w:divBdr>
                                <w:top w:val="none" w:sz="0" w:space="0" w:color="auto"/>
                                <w:left w:val="none" w:sz="0" w:space="0" w:color="auto"/>
                                <w:bottom w:val="none" w:sz="0" w:space="0" w:color="auto"/>
                                <w:right w:val="none" w:sz="0" w:space="0" w:color="auto"/>
                              </w:divBdr>
                            </w:div>
                          </w:divsChild>
                        </w:div>
                        <w:div w:id="1899170217">
                          <w:marLeft w:val="0"/>
                          <w:marRight w:val="0"/>
                          <w:marTop w:val="0"/>
                          <w:marBottom w:val="0"/>
                          <w:divBdr>
                            <w:top w:val="none" w:sz="0" w:space="0" w:color="auto"/>
                            <w:left w:val="none" w:sz="0" w:space="0" w:color="auto"/>
                            <w:bottom w:val="none" w:sz="0" w:space="0" w:color="auto"/>
                            <w:right w:val="none" w:sz="0" w:space="0" w:color="auto"/>
                          </w:divBdr>
                          <w:divsChild>
                            <w:div w:id="96944749">
                              <w:marLeft w:val="0"/>
                              <w:marRight w:val="0"/>
                              <w:marTop w:val="120"/>
                              <w:marBottom w:val="0"/>
                              <w:divBdr>
                                <w:top w:val="none" w:sz="0" w:space="0" w:color="auto"/>
                                <w:left w:val="none" w:sz="0" w:space="0" w:color="auto"/>
                                <w:bottom w:val="none" w:sz="0" w:space="0" w:color="auto"/>
                                <w:right w:val="none" w:sz="0" w:space="0" w:color="auto"/>
                              </w:divBdr>
                            </w:div>
                            <w:div w:id="180488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195482">
      <w:bodyDiv w:val="1"/>
      <w:marLeft w:val="0"/>
      <w:marRight w:val="0"/>
      <w:marTop w:val="0"/>
      <w:marBottom w:val="0"/>
      <w:divBdr>
        <w:top w:val="none" w:sz="0" w:space="0" w:color="auto"/>
        <w:left w:val="none" w:sz="0" w:space="0" w:color="auto"/>
        <w:bottom w:val="none" w:sz="0" w:space="0" w:color="auto"/>
        <w:right w:val="none" w:sz="0" w:space="0" w:color="auto"/>
      </w:divBdr>
      <w:divsChild>
        <w:div w:id="816141699">
          <w:marLeft w:val="0"/>
          <w:marRight w:val="0"/>
          <w:marTop w:val="0"/>
          <w:marBottom w:val="0"/>
          <w:divBdr>
            <w:top w:val="none" w:sz="0" w:space="0" w:color="auto"/>
            <w:left w:val="none" w:sz="0" w:space="0" w:color="auto"/>
            <w:bottom w:val="none" w:sz="0" w:space="0" w:color="auto"/>
            <w:right w:val="none" w:sz="0" w:space="0" w:color="auto"/>
          </w:divBdr>
          <w:divsChild>
            <w:div w:id="1120996631">
              <w:marLeft w:val="0"/>
              <w:marRight w:val="0"/>
              <w:marTop w:val="0"/>
              <w:marBottom w:val="0"/>
              <w:divBdr>
                <w:top w:val="none" w:sz="0" w:space="0" w:color="auto"/>
                <w:left w:val="none" w:sz="0" w:space="0" w:color="auto"/>
                <w:bottom w:val="none" w:sz="0" w:space="0" w:color="auto"/>
                <w:right w:val="none" w:sz="0" w:space="0" w:color="auto"/>
              </w:divBdr>
              <w:divsChild>
                <w:div w:id="588194927">
                  <w:marLeft w:val="0"/>
                  <w:marRight w:val="0"/>
                  <w:marTop w:val="0"/>
                  <w:marBottom w:val="0"/>
                  <w:divBdr>
                    <w:top w:val="none" w:sz="0" w:space="0" w:color="auto"/>
                    <w:left w:val="none" w:sz="0" w:space="0" w:color="auto"/>
                    <w:bottom w:val="none" w:sz="0" w:space="0" w:color="auto"/>
                    <w:right w:val="none" w:sz="0" w:space="0" w:color="auto"/>
                  </w:divBdr>
                </w:div>
                <w:div w:id="1839735244">
                  <w:marLeft w:val="0"/>
                  <w:marRight w:val="0"/>
                  <w:marTop w:val="120"/>
                  <w:marBottom w:val="0"/>
                  <w:divBdr>
                    <w:top w:val="none" w:sz="0" w:space="0" w:color="auto"/>
                    <w:left w:val="none" w:sz="0" w:space="0" w:color="auto"/>
                    <w:bottom w:val="none" w:sz="0" w:space="0" w:color="auto"/>
                    <w:right w:val="none" w:sz="0" w:space="0" w:color="auto"/>
                  </w:divBdr>
                </w:div>
              </w:divsChild>
            </w:div>
            <w:div w:id="2044860470">
              <w:marLeft w:val="0"/>
              <w:marRight w:val="0"/>
              <w:marTop w:val="0"/>
              <w:marBottom w:val="0"/>
              <w:divBdr>
                <w:top w:val="none" w:sz="0" w:space="0" w:color="auto"/>
                <w:left w:val="none" w:sz="0" w:space="0" w:color="auto"/>
                <w:bottom w:val="none" w:sz="0" w:space="0" w:color="auto"/>
                <w:right w:val="none" w:sz="0" w:space="0" w:color="auto"/>
              </w:divBdr>
              <w:divsChild>
                <w:div w:id="137841153">
                  <w:marLeft w:val="0"/>
                  <w:marRight w:val="0"/>
                  <w:marTop w:val="120"/>
                  <w:marBottom w:val="0"/>
                  <w:divBdr>
                    <w:top w:val="none" w:sz="0" w:space="0" w:color="auto"/>
                    <w:left w:val="none" w:sz="0" w:space="0" w:color="auto"/>
                    <w:bottom w:val="none" w:sz="0" w:space="0" w:color="auto"/>
                    <w:right w:val="none" w:sz="0" w:space="0" w:color="auto"/>
                  </w:divBdr>
                </w:div>
                <w:div w:id="47121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40577">
      <w:bodyDiv w:val="1"/>
      <w:marLeft w:val="0"/>
      <w:marRight w:val="0"/>
      <w:marTop w:val="0"/>
      <w:marBottom w:val="0"/>
      <w:divBdr>
        <w:top w:val="none" w:sz="0" w:space="0" w:color="auto"/>
        <w:left w:val="none" w:sz="0" w:space="0" w:color="auto"/>
        <w:bottom w:val="none" w:sz="0" w:space="0" w:color="auto"/>
        <w:right w:val="none" w:sz="0" w:space="0" w:color="auto"/>
      </w:divBdr>
    </w:div>
    <w:div w:id="431633869">
      <w:bodyDiv w:val="1"/>
      <w:marLeft w:val="0"/>
      <w:marRight w:val="0"/>
      <w:marTop w:val="0"/>
      <w:marBottom w:val="0"/>
      <w:divBdr>
        <w:top w:val="none" w:sz="0" w:space="0" w:color="auto"/>
        <w:left w:val="none" w:sz="0" w:space="0" w:color="auto"/>
        <w:bottom w:val="none" w:sz="0" w:space="0" w:color="auto"/>
        <w:right w:val="none" w:sz="0" w:space="0" w:color="auto"/>
      </w:divBdr>
    </w:div>
    <w:div w:id="433209710">
      <w:bodyDiv w:val="1"/>
      <w:marLeft w:val="0"/>
      <w:marRight w:val="0"/>
      <w:marTop w:val="0"/>
      <w:marBottom w:val="0"/>
      <w:divBdr>
        <w:top w:val="none" w:sz="0" w:space="0" w:color="auto"/>
        <w:left w:val="none" w:sz="0" w:space="0" w:color="auto"/>
        <w:bottom w:val="none" w:sz="0" w:space="0" w:color="auto"/>
        <w:right w:val="none" w:sz="0" w:space="0" w:color="auto"/>
      </w:divBdr>
    </w:div>
    <w:div w:id="436408813">
      <w:bodyDiv w:val="1"/>
      <w:marLeft w:val="0"/>
      <w:marRight w:val="0"/>
      <w:marTop w:val="0"/>
      <w:marBottom w:val="0"/>
      <w:divBdr>
        <w:top w:val="none" w:sz="0" w:space="0" w:color="auto"/>
        <w:left w:val="none" w:sz="0" w:space="0" w:color="auto"/>
        <w:bottom w:val="none" w:sz="0" w:space="0" w:color="auto"/>
        <w:right w:val="none" w:sz="0" w:space="0" w:color="auto"/>
      </w:divBdr>
      <w:divsChild>
        <w:div w:id="1962570367">
          <w:marLeft w:val="0"/>
          <w:marRight w:val="0"/>
          <w:marTop w:val="0"/>
          <w:marBottom w:val="0"/>
          <w:divBdr>
            <w:top w:val="none" w:sz="0" w:space="0" w:color="auto"/>
            <w:left w:val="none" w:sz="0" w:space="0" w:color="auto"/>
            <w:bottom w:val="none" w:sz="0" w:space="0" w:color="auto"/>
            <w:right w:val="none" w:sz="0" w:space="0" w:color="auto"/>
          </w:divBdr>
        </w:div>
      </w:divsChild>
    </w:div>
    <w:div w:id="440999543">
      <w:bodyDiv w:val="1"/>
      <w:marLeft w:val="0"/>
      <w:marRight w:val="0"/>
      <w:marTop w:val="0"/>
      <w:marBottom w:val="0"/>
      <w:divBdr>
        <w:top w:val="none" w:sz="0" w:space="0" w:color="auto"/>
        <w:left w:val="none" w:sz="0" w:space="0" w:color="auto"/>
        <w:bottom w:val="none" w:sz="0" w:space="0" w:color="auto"/>
        <w:right w:val="none" w:sz="0" w:space="0" w:color="auto"/>
      </w:divBdr>
    </w:div>
    <w:div w:id="446047699">
      <w:bodyDiv w:val="1"/>
      <w:marLeft w:val="0"/>
      <w:marRight w:val="0"/>
      <w:marTop w:val="0"/>
      <w:marBottom w:val="0"/>
      <w:divBdr>
        <w:top w:val="none" w:sz="0" w:space="0" w:color="auto"/>
        <w:left w:val="none" w:sz="0" w:space="0" w:color="auto"/>
        <w:bottom w:val="none" w:sz="0" w:space="0" w:color="auto"/>
        <w:right w:val="none" w:sz="0" w:space="0" w:color="auto"/>
      </w:divBdr>
      <w:divsChild>
        <w:div w:id="526024400">
          <w:marLeft w:val="0"/>
          <w:marRight w:val="0"/>
          <w:marTop w:val="0"/>
          <w:marBottom w:val="0"/>
          <w:divBdr>
            <w:top w:val="none" w:sz="0" w:space="0" w:color="auto"/>
            <w:left w:val="none" w:sz="0" w:space="0" w:color="auto"/>
            <w:bottom w:val="none" w:sz="0" w:space="0" w:color="auto"/>
            <w:right w:val="none" w:sz="0" w:space="0" w:color="auto"/>
          </w:divBdr>
        </w:div>
      </w:divsChild>
    </w:div>
    <w:div w:id="449397920">
      <w:bodyDiv w:val="1"/>
      <w:marLeft w:val="0"/>
      <w:marRight w:val="0"/>
      <w:marTop w:val="0"/>
      <w:marBottom w:val="0"/>
      <w:divBdr>
        <w:top w:val="none" w:sz="0" w:space="0" w:color="auto"/>
        <w:left w:val="none" w:sz="0" w:space="0" w:color="auto"/>
        <w:bottom w:val="none" w:sz="0" w:space="0" w:color="auto"/>
        <w:right w:val="none" w:sz="0" w:space="0" w:color="auto"/>
      </w:divBdr>
      <w:divsChild>
        <w:div w:id="1905414507">
          <w:marLeft w:val="0"/>
          <w:marRight w:val="0"/>
          <w:marTop w:val="0"/>
          <w:marBottom w:val="0"/>
          <w:divBdr>
            <w:top w:val="none" w:sz="0" w:space="0" w:color="auto"/>
            <w:left w:val="none" w:sz="0" w:space="0" w:color="auto"/>
            <w:bottom w:val="none" w:sz="0" w:space="0" w:color="auto"/>
            <w:right w:val="none" w:sz="0" w:space="0" w:color="auto"/>
          </w:divBdr>
        </w:div>
      </w:divsChild>
    </w:div>
    <w:div w:id="451899251">
      <w:bodyDiv w:val="1"/>
      <w:marLeft w:val="0"/>
      <w:marRight w:val="0"/>
      <w:marTop w:val="0"/>
      <w:marBottom w:val="0"/>
      <w:divBdr>
        <w:top w:val="none" w:sz="0" w:space="0" w:color="auto"/>
        <w:left w:val="none" w:sz="0" w:space="0" w:color="auto"/>
        <w:bottom w:val="none" w:sz="0" w:space="0" w:color="auto"/>
        <w:right w:val="none" w:sz="0" w:space="0" w:color="auto"/>
      </w:divBdr>
      <w:divsChild>
        <w:div w:id="492720071">
          <w:marLeft w:val="0"/>
          <w:marRight w:val="0"/>
          <w:marTop w:val="0"/>
          <w:marBottom w:val="0"/>
          <w:divBdr>
            <w:top w:val="none" w:sz="0" w:space="0" w:color="auto"/>
            <w:left w:val="none" w:sz="0" w:space="0" w:color="auto"/>
            <w:bottom w:val="none" w:sz="0" w:space="0" w:color="auto"/>
            <w:right w:val="none" w:sz="0" w:space="0" w:color="auto"/>
          </w:divBdr>
        </w:div>
        <w:div w:id="997031842">
          <w:marLeft w:val="0"/>
          <w:marRight w:val="0"/>
          <w:marTop w:val="120"/>
          <w:marBottom w:val="0"/>
          <w:divBdr>
            <w:top w:val="none" w:sz="0" w:space="0" w:color="auto"/>
            <w:left w:val="none" w:sz="0" w:space="0" w:color="auto"/>
            <w:bottom w:val="none" w:sz="0" w:space="0" w:color="auto"/>
            <w:right w:val="none" w:sz="0" w:space="0" w:color="auto"/>
          </w:divBdr>
        </w:div>
      </w:divsChild>
    </w:div>
    <w:div w:id="457072138">
      <w:bodyDiv w:val="1"/>
      <w:marLeft w:val="0"/>
      <w:marRight w:val="0"/>
      <w:marTop w:val="0"/>
      <w:marBottom w:val="0"/>
      <w:divBdr>
        <w:top w:val="none" w:sz="0" w:space="0" w:color="auto"/>
        <w:left w:val="none" w:sz="0" w:space="0" w:color="auto"/>
        <w:bottom w:val="none" w:sz="0" w:space="0" w:color="auto"/>
        <w:right w:val="none" w:sz="0" w:space="0" w:color="auto"/>
      </w:divBdr>
      <w:divsChild>
        <w:div w:id="38825876">
          <w:marLeft w:val="0"/>
          <w:marRight w:val="0"/>
          <w:marTop w:val="0"/>
          <w:marBottom w:val="0"/>
          <w:divBdr>
            <w:top w:val="none" w:sz="0" w:space="0" w:color="auto"/>
            <w:left w:val="none" w:sz="0" w:space="0" w:color="auto"/>
            <w:bottom w:val="none" w:sz="0" w:space="0" w:color="auto"/>
            <w:right w:val="none" w:sz="0" w:space="0" w:color="auto"/>
          </w:divBdr>
        </w:div>
      </w:divsChild>
    </w:div>
    <w:div w:id="457576534">
      <w:bodyDiv w:val="1"/>
      <w:marLeft w:val="0"/>
      <w:marRight w:val="0"/>
      <w:marTop w:val="0"/>
      <w:marBottom w:val="0"/>
      <w:divBdr>
        <w:top w:val="none" w:sz="0" w:space="0" w:color="auto"/>
        <w:left w:val="none" w:sz="0" w:space="0" w:color="auto"/>
        <w:bottom w:val="none" w:sz="0" w:space="0" w:color="auto"/>
        <w:right w:val="none" w:sz="0" w:space="0" w:color="auto"/>
      </w:divBdr>
      <w:divsChild>
        <w:div w:id="790321846">
          <w:marLeft w:val="0"/>
          <w:marRight w:val="0"/>
          <w:marTop w:val="0"/>
          <w:marBottom w:val="0"/>
          <w:divBdr>
            <w:top w:val="none" w:sz="0" w:space="0" w:color="auto"/>
            <w:left w:val="none" w:sz="0" w:space="0" w:color="auto"/>
            <w:bottom w:val="none" w:sz="0" w:space="0" w:color="auto"/>
            <w:right w:val="none" w:sz="0" w:space="0" w:color="auto"/>
          </w:divBdr>
          <w:divsChild>
            <w:div w:id="65615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4029">
      <w:bodyDiv w:val="1"/>
      <w:marLeft w:val="0"/>
      <w:marRight w:val="0"/>
      <w:marTop w:val="0"/>
      <w:marBottom w:val="0"/>
      <w:divBdr>
        <w:top w:val="none" w:sz="0" w:space="0" w:color="auto"/>
        <w:left w:val="none" w:sz="0" w:space="0" w:color="auto"/>
        <w:bottom w:val="none" w:sz="0" w:space="0" w:color="auto"/>
        <w:right w:val="none" w:sz="0" w:space="0" w:color="auto"/>
      </w:divBdr>
      <w:divsChild>
        <w:div w:id="1386879585">
          <w:marLeft w:val="0"/>
          <w:marRight w:val="0"/>
          <w:marTop w:val="0"/>
          <w:marBottom w:val="0"/>
          <w:divBdr>
            <w:top w:val="none" w:sz="0" w:space="0" w:color="auto"/>
            <w:left w:val="none" w:sz="0" w:space="0" w:color="auto"/>
            <w:bottom w:val="none" w:sz="0" w:space="0" w:color="auto"/>
            <w:right w:val="none" w:sz="0" w:space="0" w:color="auto"/>
          </w:divBdr>
        </w:div>
      </w:divsChild>
    </w:div>
    <w:div w:id="461652923">
      <w:bodyDiv w:val="1"/>
      <w:marLeft w:val="0"/>
      <w:marRight w:val="0"/>
      <w:marTop w:val="0"/>
      <w:marBottom w:val="0"/>
      <w:divBdr>
        <w:top w:val="none" w:sz="0" w:space="0" w:color="auto"/>
        <w:left w:val="none" w:sz="0" w:space="0" w:color="auto"/>
        <w:bottom w:val="none" w:sz="0" w:space="0" w:color="auto"/>
        <w:right w:val="none" w:sz="0" w:space="0" w:color="auto"/>
      </w:divBdr>
      <w:divsChild>
        <w:div w:id="1188762052">
          <w:marLeft w:val="0"/>
          <w:marRight w:val="0"/>
          <w:marTop w:val="0"/>
          <w:marBottom w:val="0"/>
          <w:divBdr>
            <w:top w:val="none" w:sz="0" w:space="0" w:color="auto"/>
            <w:left w:val="none" w:sz="0" w:space="0" w:color="auto"/>
            <w:bottom w:val="none" w:sz="0" w:space="0" w:color="auto"/>
            <w:right w:val="none" w:sz="0" w:space="0" w:color="auto"/>
          </w:divBdr>
          <w:divsChild>
            <w:div w:id="263652818">
              <w:marLeft w:val="0"/>
              <w:marRight w:val="0"/>
              <w:marTop w:val="0"/>
              <w:marBottom w:val="0"/>
              <w:divBdr>
                <w:top w:val="none" w:sz="0" w:space="0" w:color="auto"/>
                <w:left w:val="none" w:sz="0" w:space="0" w:color="auto"/>
                <w:bottom w:val="none" w:sz="0" w:space="0" w:color="auto"/>
                <w:right w:val="none" w:sz="0" w:space="0" w:color="auto"/>
              </w:divBdr>
              <w:divsChild>
                <w:div w:id="1984120073">
                  <w:marLeft w:val="0"/>
                  <w:marRight w:val="0"/>
                  <w:marTop w:val="0"/>
                  <w:marBottom w:val="0"/>
                  <w:divBdr>
                    <w:top w:val="none" w:sz="0" w:space="0" w:color="auto"/>
                    <w:left w:val="none" w:sz="0" w:space="0" w:color="auto"/>
                    <w:bottom w:val="none" w:sz="0" w:space="0" w:color="auto"/>
                    <w:right w:val="none" w:sz="0" w:space="0" w:color="auto"/>
                  </w:divBdr>
                  <w:divsChild>
                    <w:div w:id="539166323">
                      <w:marLeft w:val="1"/>
                      <w:marRight w:val="1"/>
                      <w:marTop w:val="0"/>
                      <w:marBottom w:val="0"/>
                      <w:divBdr>
                        <w:top w:val="none" w:sz="0" w:space="0" w:color="auto"/>
                        <w:left w:val="none" w:sz="0" w:space="0" w:color="auto"/>
                        <w:bottom w:val="none" w:sz="0" w:space="0" w:color="auto"/>
                        <w:right w:val="none" w:sz="0" w:space="0" w:color="auto"/>
                      </w:divBdr>
                      <w:divsChild>
                        <w:div w:id="755516932">
                          <w:marLeft w:val="0"/>
                          <w:marRight w:val="0"/>
                          <w:marTop w:val="0"/>
                          <w:marBottom w:val="0"/>
                          <w:divBdr>
                            <w:top w:val="none" w:sz="0" w:space="0" w:color="auto"/>
                            <w:left w:val="none" w:sz="0" w:space="0" w:color="auto"/>
                            <w:bottom w:val="none" w:sz="0" w:space="0" w:color="auto"/>
                            <w:right w:val="none" w:sz="0" w:space="0" w:color="auto"/>
                          </w:divBdr>
                          <w:divsChild>
                            <w:div w:id="1375960214">
                              <w:marLeft w:val="0"/>
                              <w:marRight w:val="0"/>
                              <w:marTop w:val="0"/>
                              <w:marBottom w:val="360"/>
                              <w:divBdr>
                                <w:top w:val="none" w:sz="0" w:space="0" w:color="auto"/>
                                <w:left w:val="none" w:sz="0" w:space="0" w:color="auto"/>
                                <w:bottom w:val="none" w:sz="0" w:space="0" w:color="auto"/>
                                <w:right w:val="none" w:sz="0" w:space="0" w:color="auto"/>
                              </w:divBdr>
                              <w:divsChild>
                                <w:div w:id="140275919">
                                  <w:marLeft w:val="0"/>
                                  <w:marRight w:val="0"/>
                                  <w:marTop w:val="0"/>
                                  <w:marBottom w:val="0"/>
                                  <w:divBdr>
                                    <w:top w:val="none" w:sz="0" w:space="0" w:color="auto"/>
                                    <w:left w:val="none" w:sz="0" w:space="0" w:color="auto"/>
                                    <w:bottom w:val="none" w:sz="0" w:space="0" w:color="auto"/>
                                    <w:right w:val="none" w:sz="0" w:space="0" w:color="auto"/>
                                  </w:divBdr>
                                  <w:divsChild>
                                    <w:div w:id="1914244154">
                                      <w:marLeft w:val="0"/>
                                      <w:marRight w:val="0"/>
                                      <w:marTop w:val="0"/>
                                      <w:marBottom w:val="0"/>
                                      <w:divBdr>
                                        <w:top w:val="none" w:sz="0" w:space="0" w:color="auto"/>
                                        <w:left w:val="none" w:sz="0" w:space="0" w:color="auto"/>
                                        <w:bottom w:val="none" w:sz="0" w:space="0" w:color="auto"/>
                                        <w:right w:val="none" w:sz="0" w:space="0" w:color="auto"/>
                                      </w:divBdr>
                                      <w:divsChild>
                                        <w:div w:id="573123667">
                                          <w:marLeft w:val="0"/>
                                          <w:marRight w:val="0"/>
                                          <w:marTop w:val="0"/>
                                          <w:marBottom w:val="0"/>
                                          <w:divBdr>
                                            <w:top w:val="none" w:sz="0" w:space="0" w:color="auto"/>
                                            <w:left w:val="none" w:sz="0" w:space="0" w:color="auto"/>
                                            <w:bottom w:val="none" w:sz="0" w:space="0" w:color="auto"/>
                                            <w:right w:val="none" w:sz="0" w:space="0" w:color="auto"/>
                                          </w:divBdr>
                                          <w:divsChild>
                                            <w:div w:id="1107695522">
                                              <w:marLeft w:val="0"/>
                                              <w:marRight w:val="0"/>
                                              <w:marTop w:val="0"/>
                                              <w:marBottom w:val="0"/>
                                              <w:divBdr>
                                                <w:top w:val="none" w:sz="0" w:space="0" w:color="auto"/>
                                                <w:left w:val="none" w:sz="0" w:space="0" w:color="auto"/>
                                                <w:bottom w:val="none" w:sz="0" w:space="0" w:color="auto"/>
                                                <w:right w:val="none" w:sz="0" w:space="0" w:color="auto"/>
                                              </w:divBdr>
                                              <w:divsChild>
                                                <w:div w:id="534922924">
                                                  <w:marLeft w:val="0"/>
                                                  <w:marRight w:val="0"/>
                                                  <w:marTop w:val="0"/>
                                                  <w:marBottom w:val="0"/>
                                                  <w:divBdr>
                                                    <w:top w:val="none" w:sz="0" w:space="0" w:color="auto"/>
                                                    <w:left w:val="none" w:sz="0" w:space="0" w:color="auto"/>
                                                    <w:bottom w:val="none" w:sz="0" w:space="0" w:color="auto"/>
                                                    <w:right w:val="none" w:sz="0" w:space="0" w:color="auto"/>
                                                  </w:divBdr>
                                                  <w:divsChild>
                                                    <w:div w:id="511720614">
                                                      <w:marLeft w:val="600"/>
                                                      <w:marRight w:val="0"/>
                                                      <w:marTop w:val="0"/>
                                                      <w:marBottom w:val="0"/>
                                                      <w:divBdr>
                                                        <w:top w:val="none" w:sz="0" w:space="0" w:color="auto"/>
                                                        <w:left w:val="none" w:sz="0" w:space="0" w:color="auto"/>
                                                        <w:bottom w:val="none" w:sz="0" w:space="0" w:color="auto"/>
                                                        <w:right w:val="none" w:sz="0" w:space="0" w:color="auto"/>
                                                      </w:divBdr>
                                                    </w:div>
                                                    <w:div w:id="1385057565">
                                                      <w:marLeft w:val="600"/>
                                                      <w:marRight w:val="0"/>
                                                      <w:marTop w:val="0"/>
                                                      <w:marBottom w:val="0"/>
                                                      <w:divBdr>
                                                        <w:top w:val="none" w:sz="0" w:space="0" w:color="auto"/>
                                                        <w:left w:val="none" w:sz="0" w:space="0" w:color="auto"/>
                                                        <w:bottom w:val="none" w:sz="0" w:space="0" w:color="auto"/>
                                                        <w:right w:val="none" w:sz="0" w:space="0" w:color="auto"/>
                                                      </w:divBdr>
                                                    </w:div>
                                                    <w:div w:id="1390374263">
                                                      <w:marLeft w:val="600"/>
                                                      <w:marRight w:val="0"/>
                                                      <w:marTop w:val="0"/>
                                                      <w:marBottom w:val="0"/>
                                                      <w:divBdr>
                                                        <w:top w:val="none" w:sz="0" w:space="0" w:color="auto"/>
                                                        <w:left w:val="none" w:sz="0" w:space="0" w:color="auto"/>
                                                        <w:bottom w:val="none" w:sz="0" w:space="0" w:color="auto"/>
                                                        <w:right w:val="none" w:sz="0" w:space="0" w:color="auto"/>
                                                      </w:divBdr>
                                                    </w:div>
                                                    <w:div w:id="204571631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2893590">
      <w:bodyDiv w:val="1"/>
      <w:marLeft w:val="0"/>
      <w:marRight w:val="0"/>
      <w:marTop w:val="0"/>
      <w:marBottom w:val="0"/>
      <w:divBdr>
        <w:top w:val="none" w:sz="0" w:space="0" w:color="auto"/>
        <w:left w:val="none" w:sz="0" w:space="0" w:color="auto"/>
        <w:bottom w:val="none" w:sz="0" w:space="0" w:color="auto"/>
        <w:right w:val="none" w:sz="0" w:space="0" w:color="auto"/>
      </w:divBdr>
      <w:divsChild>
        <w:div w:id="716247500">
          <w:marLeft w:val="0"/>
          <w:marRight w:val="0"/>
          <w:marTop w:val="120"/>
          <w:marBottom w:val="0"/>
          <w:divBdr>
            <w:top w:val="none" w:sz="0" w:space="0" w:color="auto"/>
            <w:left w:val="none" w:sz="0" w:space="0" w:color="auto"/>
            <w:bottom w:val="none" w:sz="0" w:space="0" w:color="auto"/>
            <w:right w:val="none" w:sz="0" w:space="0" w:color="auto"/>
          </w:divBdr>
        </w:div>
        <w:div w:id="1401488972">
          <w:marLeft w:val="0"/>
          <w:marRight w:val="0"/>
          <w:marTop w:val="0"/>
          <w:marBottom w:val="0"/>
          <w:divBdr>
            <w:top w:val="none" w:sz="0" w:space="0" w:color="auto"/>
            <w:left w:val="none" w:sz="0" w:space="0" w:color="auto"/>
            <w:bottom w:val="none" w:sz="0" w:space="0" w:color="auto"/>
            <w:right w:val="none" w:sz="0" w:space="0" w:color="auto"/>
          </w:divBdr>
        </w:div>
      </w:divsChild>
    </w:div>
    <w:div w:id="463741650">
      <w:bodyDiv w:val="1"/>
      <w:marLeft w:val="0"/>
      <w:marRight w:val="0"/>
      <w:marTop w:val="0"/>
      <w:marBottom w:val="0"/>
      <w:divBdr>
        <w:top w:val="none" w:sz="0" w:space="0" w:color="auto"/>
        <w:left w:val="none" w:sz="0" w:space="0" w:color="auto"/>
        <w:bottom w:val="none" w:sz="0" w:space="0" w:color="auto"/>
        <w:right w:val="none" w:sz="0" w:space="0" w:color="auto"/>
      </w:divBdr>
      <w:divsChild>
        <w:div w:id="782072020">
          <w:marLeft w:val="0"/>
          <w:marRight w:val="0"/>
          <w:marTop w:val="0"/>
          <w:marBottom w:val="0"/>
          <w:divBdr>
            <w:top w:val="none" w:sz="0" w:space="0" w:color="auto"/>
            <w:left w:val="none" w:sz="0" w:space="0" w:color="auto"/>
            <w:bottom w:val="none" w:sz="0" w:space="0" w:color="auto"/>
            <w:right w:val="none" w:sz="0" w:space="0" w:color="auto"/>
          </w:divBdr>
        </w:div>
      </w:divsChild>
    </w:div>
    <w:div w:id="473060023">
      <w:bodyDiv w:val="1"/>
      <w:marLeft w:val="390"/>
      <w:marRight w:val="390"/>
      <w:marTop w:val="0"/>
      <w:marBottom w:val="0"/>
      <w:divBdr>
        <w:top w:val="none" w:sz="0" w:space="0" w:color="auto"/>
        <w:left w:val="none" w:sz="0" w:space="0" w:color="auto"/>
        <w:bottom w:val="none" w:sz="0" w:space="0" w:color="auto"/>
        <w:right w:val="none" w:sz="0" w:space="0" w:color="auto"/>
      </w:divBdr>
    </w:div>
    <w:div w:id="473988724">
      <w:bodyDiv w:val="1"/>
      <w:marLeft w:val="0"/>
      <w:marRight w:val="0"/>
      <w:marTop w:val="0"/>
      <w:marBottom w:val="0"/>
      <w:divBdr>
        <w:top w:val="none" w:sz="0" w:space="0" w:color="auto"/>
        <w:left w:val="none" w:sz="0" w:space="0" w:color="auto"/>
        <w:bottom w:val="none" w:sz="0" w:space="0" w:color="auto"/>
        <w:right w:val="none" w:sz="0" w:space="0" w:color="auto"/>
      </w:divBdr>
      <w:divsChild>
        <w:div w:id="1534731207">
          <w:marLeft w:val="0"/>
          <w:marRight w:val="0"/>
          <w:marTop w:val="0"/>
          <w:marBottom w:val="0"/>
          <w:divBdr>
            <w:top w:val="none" w:sz="0" w:space="0" w:color="auto"/>
            <w:left w:val="none" w:sz="0" w:space="0" w:color="auto"/>
            <w:bottom w:val="none" w:sz="0" w:space="0" w:color="auto"/>
            <w:right w:val="none" w:sz="0" w:space="0" w:color="auto"/>
          </w:divBdr>
        </w:div>
      </w:divsChild>
    </w:div>
    <w:div w:id="483157772">
      <w:bodyDiv w:val="1"/>
      <w:marLeft w:val="0"/>
      <w:marRight w:val="0"/>
      <w:marTop w:val="0"/>
      <w:marBottom w:val="0"/>
      <w:divBdr>
        <w:top w:val="none" w:sz="0" w:space="0" w:color="auto"/>
        <w:left w:val="none" w:sz="0" w:space="0" w:color="auto"/>
        <w:bottom w:val="none" w:sz="0" w:space="0" w:color="auto"/>
        <w:right w:val="none" w:sz="0" w:space="0" w:color="auto"/>
      </w:divBdr>
      <w:divsChild>
        <w:div w:id="75857816">
          <w:marLeft w:val="0"/>
          <w:marRight w:val="0"/>
          <w:marTop w:val="0"/>
          <w:marBottom w:val="0"/>
          <w:divBdr>
            <w:top w:val="none" w:sz="0" w:space="0" w:color="auto"/>
            <w:left w:val="none" w:sz="0" w:space="0" w:color="auto"/>
            <w:bottom w:val="none" w:sz="0" w:space="0" w:color="auto"/>
            <w:right w:val="none" w:sz="0" w:space="0" w:color="auto"/>
          </w:divBdr>
          <w:divsChild>
            <w:div w:id="1990667360">
              <w:marLeft w:val="0"/>
              <w:marRight w:val="0"/>
              <w:marTop w:val="0"/>
              <w:marBottom w:val="0"/>
              <w:divBdr>
                <w:top w:val="none" w:sz="0" w:space="0" w:color="auto"/>
                <w:left w:val="none" w:sz="0" w:space="0" w:color="auto"/>
                <w:bottom w:val="none" w:sz="0" w:space="0" w:color="auto"/>
                <w:right w:val="none" w:sz="0" w:space="0" w:color="auto"/>
              </w:divBdr>
              <w:divsChild>
                <w:div w:id="819267954">
                  <w:marLeft w:val="0"/>
                  <w:marRight w:val="0"/>
                  <w:marTop w:val="0"/>
                  <w:marBottom w:val="0"/>
                  <w:divBdr>
                    <w:top w:val="none" w:sz="0" w:space="0" w:color="auto"/>
                    <w:left w:val="none" w:sz="0" w:space="0" w:color="auto"/>
                    <w:bottom w:val="none" w:sz="0" w:space="0" w:color="auto"/>
                    <w:right w:val="none" w:sz="0" w:space="0" w:color="auto"/>
                  </w:divBdr>
                  <w:divsChild>
                    <w:div w:id="1163275215">
                      <w:marLeft w:val="0"/>
                      <w:marRight w:val="0"/>
                      <w:marTop w:val="0"/>
                      <w:marBottom w:val="0"/>
                      <w:divBdr>
                        <w:top w:val="none" w:sz="0" w:space="0" w:color="auto"/>
                        <w:left w:val="none" w:sz="0" w:space="0" w:color="auto"/>
                        <w:bottom w:val="none" w:sz="0" w:space="0" w:color="auto"/>
                        <w:right w:val="none" w:sz="0" w:space="0" w:color="auto"/>
                      </w:divBdr>
                    </w:div>
                    <w:div w:id="1711765457">
                      <w:marLeft w:val="0"/>
                      <w:marRight w:val="0"/>
                      <w:marTop w:val="120"/>
                      <w:marBottom w:val="0"/>
                      <w:divBdr>
                        <w:top w:val="none" w:sz="0" w:space="0" w:color="auto"/>
                        <w:left w:val="none" w:sz="0" w:space="0" w:color="auto"/>
                        <w:bottom w:val="none" w:sz="0" w:space="0" w:color="auto"/>
                        <w:right w:val="none" w:sz="0" w:space="0" w:color="auto"/>
                      </w:divBdr>
                    </w:div>
                  </w:divsChild>
                </w:div>
                <w:div w:id="1790473133">
                  <w:marLeft w:val="0"/>
                  <w:marRight w:val="0"/>
                  <w:marTop w:val="0"/>
                  <w:marBottom w:val="0"/>
                  <w:divBdr>
                    <w:top w:val="none" w:sz="0" w:space="0" w:color="auto"/>
                    <w:left w:val="none" w:sz="0" w:space="0" w:color="auto"/>
                    <w:bottom w:val="none" w:sz="0" w:space="0" w:color="auto"/>
                    <w:right w:val="none" w:sz="0" w:space="0" w:color="auto"/>
                  </w:divBdr>
                  <w:divsChild>
                    <w:div w:id="1296985869">
                      <w:marLeft w:val="0"/>
                      <w:marRight w:val="0"/>
                      <w:marTop w:val="120"/>
                      <w:marBottom w:val="0"/>
                      <w:divBdr>
                        <w:top w:val="none" w:sz="0" w:space="0" w:color="auto"/>
                        <w:left w:val="none" w:sz="0" w:space="0" w:color="auto"/>
                        <w:bottom w:val="none" w:sz="0" w:space="0" w:color="auto"/>
                        <w:right w:val="none" w:sz="0" w:space="0" w:color="auto"/>
                      </w:divBdr>
                    </w:div>
                    <w:div w:id="192317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409315">
      <w:bodyDiv w:val="1"/>
      <w:marLeft w:val="0"/>
      <w:marRight w:val="0"/>
      <w:marTop w:val="0"/>
      <w:marBottom w:val="0"/>
      <w:divBdr>
        <w:top w:val="none" w:sz="0" w:space="0" w:color="auto"/>
        <w:left w:val="none" w:sz="0" w:space="0" w:color="auto"/>
        <w:bottom w:val="none" w:sz="0" w:space="0" w:color="auto"/>
        <w:right w:val="none" w:sz="0" w:space="0" w:color="auto"/>
      </w:divBdr>
      <w:divsChild>
        <w:div w:id="292834537">
          <w:marLeft w:val="0"/>
          <w:marRight w:val="0"/>
          <w:marTop w:val="0"/>
          <w:marBottom w:val="0"/>
          <w:divBdr>
            <w:top w:val="none" w:sz="0" w:space="0" w:color="auto"/>
            <w:left w:val="none" w:sz="0" w:space="0" w:color="auto"/>
            <w:bottom w:val="none" w:sz="0" w:space="0" w:color="auto"/>
            <w:right w:val="none" w:sz="0" w:space="0" w:color="auto"/>
          </w:divBdr>
        </w:div>
      </w:divsChild>
    </w:div>
    <w:div w:id="491414400">
      <w:bodyDiv w:val="1"/>
      <w:marLeft w:val="0"/>
      <w:marRight w:val="0"/>
      <w:marTop w:val="0"/>
      <w:marBottom w:val="0"/>
      <w:divBdr>
        <w:top w:val="none" w:sz="0" w:space="0" w:color="auto"/>
        <w:left w:val="none" w:sz="0" w:space="0" w:color="auto"/>
        <w:bottom w:val="none" w:sz="0" w:space="0" w:color="auto"/>
        <w:right w:val="none" w:sz="0" w:space="0" w:color="auto"/>
      </w:divBdr>
      <w:divsChild>
        <w:div w:id="1609388766">
          <w:marLeft w:val="0"/>
          <w:marRight w:val="0"/>
          <w:marTop w:val="0"/>
          <w:marBottom w:val="0"/>
          <w:divBdr>
            <w:top w:val="none" w:sz="0" w:space="0" w:color="auto"/>
            <w:left w:val="none" w:sz="0" w:space="0" w:color="auto"/>
            <w:bottom w:val="none" w:sz="0" w:space="0" w:color="auto"/>
            <w:right w:val="none" w:sz="0" w:space="0" w:color="auto"/>
          </w:divBdr>
          <w:divsChild>
            <w:div w:id="11640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2828">
      <w:bodyDiv w:val="1"/>
      <w:marLeft w:val="0"/>
      <w:marRight w:val="0"/>
      <w:marTop w:val="0"/>
      <w:marBottom w:val="0"/>
      <w:divBdr>
        <w:top w:val="none" w:sz="0" w:space="0" w:color="auto"/>
        <w:left w:val="none" w:sz="0" w:space="0" w:color="auto"/>
        <w:bottom w:val="none" w:sz="0" w:space="0" w:color="auto"/>
        <w:right w:val="none" w:sz="0" w:space="0" w:color="auto"/>
      </w:divBdr>
      <w:divsChild>
        <w:div w:id="230771417">
          <w:marLeft w:val="0"/>
          <w:marRight w:val="0"/>
          <w:marTop w:val="120"/>
          <w:marBottom w:val="0"/>
          <w:divBdr>
            <w:top w:val="none" w:sz="0" w:space="0" w:color="auto"/>
            <w:left w:val="none" w:sz="0" w:space="0" w:color="auto"/>
            <w:bottom w:val="none" w:sz="0" w:space="0" w:color="auto"/>
            <w:right w:val="none" w:sz="0" w:space="0" w:color="auto"/>
          </w:divBdr>
        </w:div>
        <w:div w:id="2111119917">
          <w:marLeft w:val="0"/>
          <w:marRight w:val="0"/>
          <w:marTop w:val="0"/>
          <w:marBottom w:val="0"/>
          <w:divBdr>
            <w:top w:val="none" w:sz="0" w:space="0" w:color="auto"/>
            <w:left w:val="none" w:sz="0" w:space="0" w:color="auto"/>
            <w:bottom w:val="none" w:sz="0" w:space="0" w:color="auto"/>
            <w:right w:val="none" w:sz="0" w:space="0" w:color="auto"/>
          </w:divBdr>
        </w:div>
      </w:divsChild>
    </w:div>
    <w:div w:id="501090761">
      <w:bodyDiv w:val="1"/>
      <w:marLeft w:val="0"/>
      <w:marRight w:val="0"/>
      <w:marTop w:val="0"/>
      <w:marBottom w:val="0"/>
      <w:divBdr>
        <w:top w:val="none" w:sz="0" w:space="0" w:color="auto"/>
        <w:left w:val="none" w:sz="0" w:space="0" w:color="auto"/>
        <w:bottom w:val="none" w:sz="0" w:space="0" w:color="auto"/>
        <w:right w:val="none" w:sz="0" w:space="0" w:color="auto"/>
      </w:divBdr>
    </w:div>
    <w:div w:id="503127595">
      <w:bodyDiv w:val="1"/>
      <w:marLeft w:val="0"/>
      <w:marRight w:val="0"/>
      <w:marTop w:val="0"/>
      <w:marBottom w:val="0"/>
      <w:divBdr>
        <w:top w:val="none" w:sz="0" w:space="0" w:color="auto"/>
        <w:left w:val="none" w:sz="0" w:space="0" w:color="auto"/>
        <w:bottom w:val="none" w:sz="0" w:space="0" w:color="auto"/>
        <w:right w:val="none" w:sz="0" w:space="0" w:color="auto"/>
      </w:divBdr>
    </w:div>
    <w:div w:id="505484795">
      <w:bodyDiv w:val="1"/>
      <w:marLeft w:val="0"/>
      <w:marRight w:val="0"/>
      <w:marTop w:val="0"/>
      <w:marBottom w:val="0"/>
      <w:divBdr>
        <w:top w:val="none" w:sz="0" w:space="0" w:color="auto"/>
        <w:left w:val="none" w:sz="0" w:space="0" w:color="auto"/>
        <w:bottom w:val="none" w:sz="0" w:space="0" w:color="auto"/>
        <w:right w:val="none" w:sz="0" w:space="0" w:color="auto"/>
      </w:divBdr>
    </w:div>
    <w:div w:id="509372635">
      <w:bodyDiv w:val="1"/>
      <w:marLeft w:val="0"/>
      <w:marRight w:val="0"/>
      <w:marTop w:val="0"/>
      <w:marBottom w:val="0"/>
      <w:divBdr>
        <w:top w:val="none" w:sz="0" w:space="0" w:color="auto"/>
        <w:left w:val="none" w:sz="0" w:space="0" w:color="auto"/>
        <w:bottom w:val="none" w:sz="0" w:space="0" w:color="auto"/>
        <w:right w:val="none" w:sz="0" w:space="0" w:color="auto"/>
      </w:divBdr>
    </w:div>
    <w:div w:id="512113981">
      <w:bodyDiv w:val="1"/>
      <w:marLeft w:val="0"/>
      <w:marRight w:val="0"/>
      <w:marTop w:val="0"/>
      <w:marBottom w:val="0"/>
      <w:divBdr>
        <w:top w:val="none" w:sz="0" w:space="0" w:color="auto"/>
        <w:left w:val="none" w:sz="0" w:space="0" w:color="auto"/>
        <w:bottom w:val="none" w:sz="0" w:space="0" w:color="auto"/>
        <w:right w:val="none" w:sz="0" w:space="0" w:color="auto"/>
      </w:divBdr>
      <w:divsChild>
        <w:div w:id="1704404965">
          <w:marLeft w:val="0"/>
          <w:marRight w:val="0"/>
          <w:marTop w:val="0"/>
          <w:marBottom w:val="0"/>
          <w:divBdr>
            <w:top w:val="none" w:sz="0" w:space="0" w:color="auto"/>
            <w:left w:val="none" w:sz="0" w:space="0" w:color="auto"/>
            <w:bottom w:val="none" w:sz="0" w:space="0" w:color="auto"/>
            <w:right w:val="none" w:sz="0" w:space="0" w:color="auto"/>
          </w:divBdr>
        </w:div>
      </w:divsChild>
    </w:div>
    <w:div w:id="513154439">
      <w:bodyDiv w:val="1"/>
      <w:marLeft w:val="390"/>
      <w:marRight w:val="390"/>
      <w:marTop w:val="390"/>
      <w:marBottom w:val="0"/>
      <w:divBdr>
        <w:top w:val="none" w:sz="0" w:space="0" w:color="auto"/>
        <w:left w:val="none" w:sz="0" w:space="0" w:color="auto"/>
        <w:bottom w:val="none" w:sz="0" w:space="0" w:color="auto"/>
        <w:right w:val="none" w:sz="0" w:space="0" w:color="auto"/>
      </w:divBdr>
      <w:divsChild>
        <w:div w:id="169686896">
          <w:marLeft w:val="600"/>
          <w:marRight w:val="0"/>
          <w:marTop w:val="0"/>
          <w:marBottom w:val="0"/>
          <w:divBdr>
            <w:top w:val="none" w:sz="0" w:space="0" w:color="auto"/>
            <w:left w:val="none" w:sz="0" w:space="0" w:color="auto"/>
            <w:bottom w:val="none" w:sz="0" w:space="0" w:color="auto"/>
            <w:right w:val="none" w:sz="0" w:space="0" w:color="auto"/>
          </w:divBdr>
        </w:div>
        <w:div w:id="404766123">
          <w:marLeft w:val="600"/>
          <w:marRight w:val="0"/>
          <w:marTop w:val="0"/>
          <w:marBottom w:val="0"/>
          <w:divBdr>
            <w:top w:val="none" w:sz="0" w:space="0" w:color="auto"/>
            <w:left w:val="none" w:sz="0" w:space="0" w:color="auto"/>
            <w:bottom w:val="none" w:sz="0" w:space="0" w:color="auto"/>
            <w:right w:val="none" w:sz="0" w:space="0" w:color="auto"/>
          </w:divBdr>
        </w:div>
        <w:div w:id="697775876">
          <w:marLeft w:val="600"/>
          <w:marRight w:val="0"/>
          <w:marTop w:val="0"/>
          <w:marBottom w:val="0"/>
          <w:divBdr>
            <w:top w:val="none" w:sz="0" w:space="0" w:color="auto"/>
            <w:left w:val="none" w:sz="0" w:space="0" w:color="auto"/>
            <w:bottom w:val="none" w:sz="0" w:space="0" w:color="auto"/>
            <w:right w:val="none" w:sz="0" w:space="0" w:color="auto"/>
          </w:divBdr>
        </w:div>
        <w:div w:id="709844349">
          <w:marLeft w:val="600"/>
          <w:marRight w:val="0"/>
          <w:marTop w:val="0"/>
          <w:marBottom w:val="0"/>
          <w:divBdr>
            <w:top w:val="none" w:sz="0" w:space="0" w:color="auto"/>
            <w:left w:val="none" w:sz="0" w:space="0" w:color="auto"/>
            <w:bottom w:val="none" w:sz="0" w:space="0" w:color="auto"/>
            <w:right w:val="none" w:sz="0" w:space="0" w:color="auto"/>
          </w:divBdr>
        </w:div>
        <w:div w:id="1608275120">
          <w:marLeft w:val="600"/>
          <w:marRight w:val="0"/>
          <w:marTop w:val="0"/>
          <w:marBottom w:val="0"/>
          <w:divBdr>
            <w:top w:val="none" w:sz="0" w:space="0" w:color="auto"/>
            <w:left w:val="none" w:sz="0" w:space="0" w:color="auto"/>
            <w:bottom w:val="none" w:sz="0" w:space="0" w:color="auto"/>
            <w:right w:val="none" w:sz="0" w:space="0" w:color="auto"/>
          </w:divBdr>
        </w:div>
        <w:div w:id="1721438156">
          <w:marLeft w:val="600"/>
          <w:marRight w:val="0"/>
          <w:marTop w:val="0"/>
          <w:marBottom w:val="0"/>
          <w:divBdr>
            <w:top w:val="none" w:sz="0" w:space="0" w:color="auto"/>
            <w:left w:val="none" w:sz="0" w:space="0" w:color="auto"/>
            <w:bottom w:val="none" w:sz="0" w:space="0" w:color="auto"/>
            <w:right w:val="none" w:sz="0" w:space="0" w:color="auto"/>
          </w:divBdr>
        </w:div>
      </w:divsChild>
    </w:div>
    <w:div w:id="518356912">
      <w:bodyDiv w:val="1"/>
      <w:marLeft w:val="390"/>
      <w:marRight w:val="390"/>
      <w:marTop w:val="390"/>
      <w:marBottom w:val="0"/>
      <w:divBdr>
        <w:top w:val="none" w:sz="0" w:space="0" w:color="auto"/>
        <w:left w:val="none" w:sz="0" w:space="0" w:color="auto"/>
        <w:bottom w:val="none" w:sz="0" w:space="0" w:color="auto"/>
        <w:right w:val="none" w:sz="0" w:space="0" w:color="auto"/>
      </w:divBdr>
      <w:divsChild>
        <w:div w:id="28529857">
          <w:marLeft w:val="600"/>
          <w:marRight w:val="0"/>
          <w:marTop w:val="0"/>
          <w:marBottom w:val="0"/>
          <w:divBdr>
            <w:top w:val="none" w:sz="0" w:space="0" w:color="auto"/>
            <w:left w:val="none" w:sz="0" w:space="0" w:color="auto"/>
            <w:bottom w:val="none" w:sz="0" w:space="0" w:color="auto"/>
            <w:right w:val="none" w:sz="0" w:space="0" w:color="auto"/>
          </w:divBdr>
        </w:div>
        <w:div w:id="1241019941">
          <w:marLeft w:val="600"/>
          <w:marRight w:val="0"/>
          <w:marTop w:val="0"/>
          <w:marBottom w:val="0"/>
          <w:divBdr>
            <w:top w:val="none" w:sz="0" w:space="0" w:color="auto"/>
            <w:left w:val="none" w:sz="0" w:space="0" w:color="auto"/>
            <w:bottom w:val="none" w:sz="0" w:space="0" w:color="auto"/>
            <w:right w:val="none" w:sz="0" w:space="0" w:color="auto"/>
          </w:divBdr>
        </w:div>
        <w:div w:id="1263145617">
          <w:marLeft w:val="600"/>
          <w:marRight w:val="0"/>
          <w:marTop w:val="0"/>
          <w:marBottom w:val="0"/>
          <w:divBdr>
            <w:top w:val="none" w:sz="0" w:space="0" w:color="auto"/>
            <w:left w:val="none" w:sz="0" w:space="0" w:color="auto"/>
            <w:bottom w:val="none" w:sz="0" w:space="0" w:color="auto"/>
            <w:right w:val="none" w:sz="0" w:space="0" w:color="auto"/>
          </w:divBdr>
        </w:div>
      </w:divsChild>
    </w:div>
    <w:div w:id="528184154">
      <w:bodyDiv w:val="1"/>
      <w:marLeft w:val="0"/>
      <w:marRight w:val="0"/>
      <w:marTop w:val="0"/>
      <w:marBottom w:val="0"/>
      <w:divBdr>
        <w:top w:val="none" w:sz="0" w:space="0" w:color="auto"/>
        <w:left w:val="none" w:sz="0" w:space="0" w:color="auto"/>
        <w:bottom w:val="none" w:sz="0" w:space="0" w:color="auto"/>
        <w:right w:val="none" w:sz="0" w:space="0" w:color="auto"/>
      </w:divBdr>
    </w:div>
    <w:div w:id="531384222">
      <w:bodyDiv w:val="1"/>
      <w:marLeft w:val="0"/>
      <w:marRight w:val="0"/>
      <w:marTop w:val="0"/>
      <w:marBottom w:val="0"/>
      <w:divBdr>
        <w:top w:val="none" w:sz="0" w:space="0" w:color="auto"/>
        <w:left w:val="none" w:sz="0" w:space="0" w:color="auto"/>
        <w:bottom w:val="none" w:sz="0" w:space="0" w:color="auto"/>
        <w:right w:val="none" w:sz="0" w:space="0" w:color="auto"/>
      </w:divBdr>
      <w:divsChild>
        <w:div w:id="421950600">
          <w:marLeft w:val="0"/>
          <w:marRight w:val="0"/>
          <w:marTop w:val="0"/>
          <w:marBottom w:val="0"/>
          <w:divBdr>
            <w:top w:val="none" w:sz="0" w:space="0" w:color="auto"/>
            <w:left w:val="none" w:sz="0" w:space="0" w:color="auto"/>
            <w:bottom w:val="none" w:sz="0" w:space="0" w:color="auto"/>
            <w:right w:val="none" w:sz="0" w:space="0" w:color="auto"/>
          </w:divBdr>
        </w:div>
      </w:divsChild>
    </w:div>
    <w:div w:id="535315911">
      <w:bodyDiv w:val="1"/>
      <w:marLeft w:val="0"/>
      <w:marRight w:val="0"/>
      <w:marTop w:val="0"/>
      <w:marBottom w:val="0"/>
      <w:divBdr>
        <w:top w:val="none" w:sz="0" w:space="0" w:color="auto"/>
        <w:left w:val="none" w:sz="0" w:space="0" w:color="auto"/>
        <w:bottom w:val="none" w:sz="0" w:space="0" w:color="auto"/>
        <w:right w:val="none" w:sz="0" w:space="0" w:color="auto"/>
      </w:divBdr>
    </w:div>
    <w:div w:id="539588999">
      <w:bodyDiv w:val="1"/>
      <w:marLeft w:val="0"/>
      <w:marRight w:val="0"/>
      <w:marTop w:val="0"/>
      <w:marBottom w:val="0"/>
      <w:divBdr>
        <w:top w:val="none" w:sz="0" w:space="0" w:color="auto"/>
        <w:left w:val="none" w:sz="0" w:space="0" w:color="auto"/>
        <w:bottom w:val="none" w:sz="0" w:space="0" w:color="auto"/>
        <w:right w:val="none" w:sz="0" w:space="0" w:color="auto"/>
      </w:divBdr>
      <w:divsChild>
        <w:div w:id="440958559">
          <w:marLeft w:val="0"/>
          <w:marRight w:val="0"/>
          <w:marTop w:val="0"/>
          <w:marBottom w:val="0"/>
          <w:divBdr>
            <w:top w:val="none" w:sz="0" w:space="0" w:color="auto"/>
            <w:left w:val="none" w:sz="0" w:space="0" w:color="auto"/>
            <w:bottom w:val="none" w:sz="0" w:space="0" w:color="auto"/>
            <w:right w:val="none" w:sz="0" w:space="0" w:color="auto"/>
          </w:divBdr>
        </w:div>
        <w:div w:id="753235793">
          <w:marLeft w:val="0"/>
          <w:marRight w:val="0"/>
          <w:marTop w:val="120"/>
          <w:marBottom w:val="0"/>
          <w:divBdr>
            <w:top w:val="none" w:sz="0" w:space="0" w:color="auto"/>
            <w:left w:val="none" w:sz="0" w:space="0" w:color="auto"/>
            <w:bottom w:val="none" w:sz="0" w:space="0" w:color="auto"/>
            <w:right w:val="none" w:sz="0" w:space="0" w:color="auto"/>
          </w:divBdr>
        </w:div>
      </w:divsChild>
    </w:div>
    <w:div w:id="540476975">
      <w:bodyDiv w:val="1"/>
      <w:marLeft w:val="0"/>
      <w:marRight w:val="0"/>
      <w:marTop w:val="0"/>
      <w:marBottom w:val="0"/>
      <w:divBdr>
        <w:top w:val="none" w:sz="0" w:space="0" w:color="auto"/>
        <w:left w:val="none" w:sz="0" w:space="0" w:color="auto"/>
        <w:bottom w:val="none" w:sz="0" w:space="0" w:color="auto"/>
        <w:right w:val="none" w:sz="0" w:space="0" w:color="auto"/>
      </w:divBdr>
      <w:divsChild>
        <w:div w:id="437412508">
          <w:marLeft w:val="0"/>
          <w:marRight w:val="0"/>
          <w:marTop w:val="0"/>
          <w:marBottom w:val="0"/>
          <w:divBdr>
            <w:top w:val="none" w:sz="0" w:space="0" w:color="auto"/>
            <w:left w:val="none" w:sz="0" w:space="0" w:color="auto"/>
            <w:bottom w:val="none" w:sz="0" w:space="0" w:color="auto"/>
            <w:right w:val="none" w:sz="0" w:space="0" w:color="auto"/>
          </w:divBdr>
        </w:div>
      </w:divsChild>
    </w:div>
    <w:div w:id="545799552">
      <w:bodyDiv w:val="1"/>
      <w:marLeft w:val="0"/>
      <w:marRight w:val="0"/>
      <w:marTop w:val="0"/>
      <w:marBottom w:val="0"/>
      <w:divBdr>
        <w:top w:val="none" w:sz="0" w:space="0" w:color="auto"/>
        <w:left w:val="none" w:sz="0" w:space="0" w:color="auto"/>
        <w:bottom w:val="none" w:sz="0" w:space="0" w:color="auto"/>
        <w:right w:val="none" w:sz="0" w:space="0" w:color="auto"/>
      </w:divBdr>
    </w:div>
    <w:div w:id="546378619">
      <w:bodyDiv w:val="1"/>
      <w:marLeft w:val="390"/>
      <w:marRight w:val="390"/>
      <w:marTop w:val="390"/>
      <w:marBottom w:val="0"/>
      <w:divBdr>
        <w:top w:val="none" w:sz="0" w:space="0" w:color="auto"/>
        <w:left w:val="none" w:sz="0" w:space="0" w:color="auto"/>
        <w:bottom w:val="none" w:sz="0" w:space="0" w:color="auto"/>
        <w:right w:val="none" w:sz="0" w:space="0" w:color="auto"/>
      </w:divBdr>
      <w:divsChild>
        <w:div w:id="590430377">
          <w:marLeft w:val="720"/>
          <w:marRight w:val="0"/>
          <w:marTop w:val="0"/>
          <w:marBottom w:val="0"/>
          <w:divBdr>
            <w:top w:val="none" w:sz="0" w:space="0" w:color="auto"/>
            <w:left w:val="none" w:sz="0" w:space="0" w:color="auto"/>
            <w:bottom w:val="none" w:sz="0" w:space="0" w:color="auto"/>
            <w:right w:val="none" w:sz="0" w:space="0" w:color="auto"/>
          </w:divBdr>
        </w:div>
        <w:div w:id="750542532">
          <w:marLeft w:val="720"/>
          <w:marRight w:val="0"/>
          <w:marTop w:val="0"/>
          <w:marBottom w:val="0"/>
          <w:divBdr>
            <w:top w:val="none" w:sz="0" w:space="0" w:color="auto"/>
            <w:left w:val="none" w:sz="0" w:space="0" w:color="auto"/>
            <w:bottom w:val="none" w:sz="0" w:space="0" w:color="auto"/>
            <w:right w:val="none" w:sz="0" w:space="0" w:color="auto"/>
          </w:divBdr>
        </w:div>
        <w:div w:id="1170372158">
          <w:marLeft w:val="720"/>
          <w:marRight w:val="0"/>
          <w:marTop w:val="0"/>
          <w:marBottom w:val="0"/>
          <w:divBdr>
            <w:top w:val="none" w:sz="0" w:space="0" w:color="auto"/>
            <w:left w:val="none" w:sz="0" w:space="0" w:color="auto"/>
            <w:bottom w:val="none" w:sz="0" w:space="0" w:color="auto"/>
            <w:right w:val="none" w:sz="0" w:space="0" w:color="auto"/>
          </w:divBdr>
        </w:div>
        <w:div w:id="1574319114">
          <w:marLeft w:val="720"/>
          <w:marRight w:val="0"/>
          <w:marTop w:val="0"/>
          <w:marBottom w:val="0"/>
          <w:divBdr>
            <w:top w:val="none" w:sz="0" w:space="0" w:color="auto"/>
            <w:left w:val="none" w:sz="0" w:space="0" w:color="auto"/>
            <w:bottom w:val="none" w:sz="0" w:space="0" w:color="auto"/>
            <w:right w:val="none" w:sz="0" w:space="0" w:color="auto"/>
          </w:divBdr>
        </w:div>
        <w:div w:id="2010056902">
          <w:marLeft w:val="720"/>
          <w:marRight w:val="0"/>
          <w:marTop w:val="0"/>
          <w:marBottom w:val="0"/>
          <w:divBdr>
            <w:top w:val="none" w:sz="0" w:space="0" w:color="auto"/>
            <w:left w:val="none" w:sz="0" w:space="0" w:color="auto"/>
            <w:bottom w:val="none" w:sz="0" w:space="0" w:color="auto"/>
            <w:right w:val="none" w:sz="0" w:space="0" w:color="auto"/>
          </w:divBdr>
        </w:div>
      </w:divsChild>
    </w:div>
    <w:div w:id="563221096">
      <w:bodyDiv w:val="1"/>
      <w:marLeft w:val="390"/>
      <w:marRight w:val="390"/>
      <w:marTop w:val="390"/>
      <w:marBottom w:val="0"/>
      <w:divBdr>
        <w:top w:val="none" w:sz="0" w:space="0" w:color="auto"/>
        <w:left w:val="none" w:sz="0" w:space="0" w:color="auto"/>
        <w:bottom w:val="none" w:sz="0" w:space="0" w:color="auto"/>
        <w:right w:val="none" w:sz="0" w:space="0" w:color="auto"/>
      </w:divBdr>
    </w:div>
    <w:div w:id="567612245">
      <w:bodyDiv w:val="1"/>
      <w:marLeft w:val="0"/>
      <w:marRight w:val="0"/>
      <w:marTop w:val="0"/>
      <w:marBottom w:val="0"/>
      <w:divBdr>
        <w:top w:val="none" w:sz="0" w:space="0" w:color="auto"/>
        <w:left w:val="none" w:sz="0" w:space="0" w:color="auto"/>
        <w:bottom w:val="none" w:sz="0" w:space="0" w:color="auto"/>
        <w:right w:val="none" w:sz="0" w:space="0" w:color="auto"/>
      </w:divBdr>
      <w:divsChild>
        <w:div w:id="610283988">
          <w:marLeft w:val="0"/>
          <w:marRight w:val="0"/>
          <w:marTop w:val="0"/>
          <w:marBottom w:val="0"/>
          <w:divBdr>
            <w:top w:val="none" w:sz="0" w:space="0" w:color="auto"/>
            <w:left w:val="none" w:sz="0" w:space="0" w:color="auto"/>
            <w:bottom w:val="none" w:sz="0" w:space="0" w:color="auto"/>
            <w:right w:val="none" w:sz="0" w:space="0" w:color="auto"/>
          </w:divBdr>
        </w:div>
      </w:divsChild>
    </w:div>
    <w:div w:id="572856069">
      <w:bodyDiv w:val="1"/>
      <w:marLeft w:val="0"/>
      <w:marRight w:val="0"/>
      <w:marTop w:val="0"/>
      <w:marBottom w:val="0"/>
      <w:divBdr>
        <w:top w:val="none" w:sz="0" w:space="0" w:color="auto"/>
        <w:left w:val="none" w:sz="0" w:space="0" w:color="auto"/>
        <w:bottom w:val="none" w:sz="0" w:space="0" w:color="auto"/>
        <w:right w:val="none" w:sz="0" w:space="0" w:color="auto"/>
      </w:divBdr>
      <w:divsChild>
        <w:div w:id="149978753">
          <w:marLeft w:val="0"/>
          <w:marRight w:val="0"/>
          <w:marTop w:val="0"/>
          <w:marBottom w:val="0"/>
          <w:divBdr>
            <w:top w:val="none" w:sz="0" w:space="0" w:color="auto"/>
            <w:left w:val="none" w:sz="0" w:space="0" w:color="auto"/>
            <w:bottom w:val="none" w:sz="0" w:space="0" w:color="auto"/>
            <w:right w:val="none" w:sz="0" w:space="0" w:color="auto"/>
          </w:divBdr>
          <w:divsChild>
            <w:div w:id="865025521">
              <w:marLeft w:val="0"/>
              <w:marRight w:val="0"/>
              <w:marTop w:val="120"/>
              <w:marBottom w:val="0"/>
              <w:divBdr>
                <w:top w:val="none" w:sz="0" w:space="0" w:color="auto"/>
                <w:left w:val="none" w:sz="0" w:space="0" w:color="auto"/>
                <w:bottom w:val="none" w:sz="0" w:space="0" w:color="auto"/>
                <w:right w:val="none" w:sz="0" w:space="0" w:color="auto"/>
              </w:divBdr>
            </w:div>
            <w:div w:id="1629123912">
              <w:marLeft w:val="0"/>
              <w:marRight w:val="0"/>
              <w:marTop w:val="0"/>
              <w:marBottom w:val="0"/>
              <w:divBdr>
                <w:top w:val="none" w:sz="0" w:space="0" w:color="auto"/>
                <w:left w:val="none" w:sz="0" w:space="0" w:color="auto"/>
                <w:bottom w:val="none" w:sz="0" w:space="0" w:color="auto"/>
                <w:right w:val="none" w:sz="0" w:space="0" w:color="auto"/>
              </w:divBdr>
            </w:div>
          </w:divsChild>
        </w:div>
        <w:div w:id="254049210">
          <w:marLeft w:val="0"/>
          <w:marRight w:val="0"/>
          <w:marTop w:val="0"/>
          <w:marBottom w:val="0"/>
          <w:divBdr>
            <w:top w:val="none" w:sz="0" w:space="0" w:color="auto"/>
            <w:left w:val="none" w:sz="0" w:space="0" w:color="auto"/>
            <w:bottom w:val="none" w:sz="0" w:space="0" w:color="auto"/>
            <w:right w:val="none" w:sz="0" w:space="0" w:color="auto"/>
          </w:divBdr>
          <w:divsChild>
            <w:div w:id="369453084">
              <w:marLeft w:val="0"/>
              <w:marRight w:val="0"/>
              <w:marTop w:val="120"/>
              <w:marBottom w:val="0"/>
              <w:divBdr>
                <w:top w:val="none" w:sz="0" w:space="0" w:color="auto"/>
                <w:left w:val="none" w:sz="0" w:space="0" w:color="auto"/>
                <w:bottom w:val="none" w:sz="0" w:space="0" w:color="auto"/>
                <w:right w:val="none" w:sz="0" w:space="0" w:color="auto"/>
              </w:divBdr>
            </w:div>
            <w:div w:id="402217690">
              <w:marLeft w:val="0"/>
              <w:marRight w:val="0"/>
              <w:marTop w:val="0"/>
              <w:marBottom w:val="0"/>
              <w:divBdr>
                <w:top w:val="none" w:sz="0" w:space="0" w:color="auto"/>
                <w:left w:val="none" w:sz="0" w:space="0" w:color="auto"/>
                <w:bottom w:val="none" w:sz="0" w:space="0" w:color="auto"/>
                <w:right w:val="none" w:sz="0" w:space="0" w:color="auto"/>
              </w:divBdr>
            </w:div>
          </w:divsChild>
        </w:div>
        <w:div w:id="317340965">
          <w:marLeft w:val="0"/>
          <w:marRight w:val="0"/>
          <w:marTop w:val="0"/>
          <w:marBottom w:val="0"/>
          <w:divBdr>
            <w:top w:val="none" w:sz="0" w:space="0" w:color="auto"/>
            <w:left w:val="none" w:sz="0" w:space="0" w:color="auto"/>
            <w:bottom w:val="none" w:sz="0" w:space="0" w:color="auto"/>
            <w:right w:val="none" w:sz="0" w:space="0" w:color="auto"/>
          </w:divBdr>
          <w:divsChild>
            <w:div w:id="699085591">
              <w:marLeft w:val="0"/>
              <w:marRight w:val="0"/>
              <w:marTop w:val="0"/>
              <w:marBottom w:val="0"/>
              <w:divBdr>
                <w:top w:val="none" w:sz="0" w:space="0" w:color="auto"/>
                <w:left w:val="none" w:sz="0" w:space="0" w:color="auto"/>
                <w:bottom w:val="none" w:sz="0" w:space="0" w:color="auto"/>
                <w:right w:val="none" w:sz="0" w:space="0" w:color="auto"/>
              </w:divBdr>
            </w:div>
            <w:div w:id="1288664413">
              <w:marLeft w:val="0"/>
              <w:marRight w:val="0"/>
              <w:marTop w:val="120"/>
              <w:marBottom w:val="0"/>
              <w:divBdr>
                <w:top w:val="none" w:sz="0" w:space="0" w:color="auto"/>
                <w:left w:val="none" w:sz="0" w:space="0" w:color="auto"/>
                <w:bottom w:val="none" w:sz="0" w:space="0" w:color="auto"/>
                <w:right w:val="none" w:sz="0" w:space="0" w:color="auto"/>
              </w:divBdr>
            </w:div>
          </w:divsChild>
        </w:div>
        <w:div w:id="779837310">
          <w:marLeft w:val="0"/>
          <w:marRight w:val="0"/>
          <w:marTop w:val="0"/>
          <w:marBottom w:val="0"/>
          <w:divBdr>
            <w:top w:val="none" w:sz="0" w:space="0" w:color="auto"/>
            <w:left w:val="none" w:sz="0" w:space="0" w:color="auto"/>
            <w:bottom w:val="none" w:sz="0" w:space="0" w:color="auto"/>
            <w:right w:val="none" w:sz="0" w:space="0" w:color="auto"/>
          </w:divBdr>
          <w:divsChild>
            <w:div w:id="48964118">
              <w:marLeft w:val="0"/>
              <w:marRight w:val="0"/>
              <w:marTop w:val="0"/>
              <w:marBottom w:val="0"/>
              <w:divBdr>
                <w:top w:val="none" w:sz="0" w:space="0" w:color="auto"/>
                <w:left w:val="none" w:sz="0" w:space="0" w:color="auto"/>
                <w:bottom w:val="none" w:sz="0" w:space="0" w:color="auto"/>
                <w:right w:val="none" w:sz="0" w:space="0" w:color="auto"/>
              </w:divBdr>
            </w:div>
            <w:div w:id="1047488392">
              <w:marLeft w:val="0"/>
              <w:marRight w:val="0"/>
              <w:marTop w:val="120"/>
              <w:marBottom w:val="0"/>
              <w:divBdr>
                <w:top w:val="none" w:sz="0" w:space="0" w:color="auto"/>
                <w:left w:val="none" w:sz="0" w:space="0" w:color="auto"/>
                <w:bottom w:val="none" w:sz="0" w:space="0" w:color="auto"/>
                <w:right w:val="none" w:sz="0" w:space="0" w:color="auto"/>
              </w:divBdr>
            </w:div>
          </w:divsChild>
        </w:div>
        <w:div w:id="1848671011">
          <w:marLeft w:val="0"/>
          <w:marRight w:val="0"/>
          <w:marTop w:val="0"/>
          <w:marBottom w:val="0"/>
          <w:divBdr>
            <w:top w:val="none" w:sz="0" w:space="0" w:color="auto"/>
            <w:left w:val="none" w:sz="0" w:space="0" w:color="auto"/>
            <w:bottom w:val="none" w:sz="0" w:space="0" w:color="auto"/>
            <w:right w:val="none" w:sz="0" w:space="0" w:color="auto"/>
          </w:divBdr>
          <w:divsChild>
            <w:div w:id="70592114">
              <w:marLeft w:val="0"/>
              <w:marRight w:val="0"/>
              <w:marTop w:val="0"/>
              <w:marBottom w:val="0"/>
              <w:divBdr>
                <w:top w:val="none" w:sz="0" w:space="0" w:color="auto"/>
                <w:left w:val="none" w:sz="0" w:space="0" w:color="auto"/>
                <w:bottom w:val="none" w:sz="0" w:space="0" w:color="auto"/>
                <w:right w:val="none" w:sz="0" w:space="0" w:color="auto"/>
              </w:divBdr>
            </w:div>
            <w:div w:id="11722614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77444991">
      <w:bodyDiv w:val="1"/>
      <w:marLeft w:val="0"/>
      <w:marRight w:val="0"/>
      <w:marTop w:val="0"/>
      <w:marBottom w:val="0"/>
      <w:divBdr>
        <w:top w:val="none" w:sz="0" w:space="0" w:color="auto"/>
        <w:left w:val="none" w:sz="0" w:space="0" w:color="auto"/>
        <w:bottom w:val="none" w:sz="0" w:space="0" w:color="auto"/>
        <w:right w:val="none" w:sz="0" w:space="0" w:color="auto"/>
      </w:divBdr>
      <w:divsChild>
        <w:div w:id="740828627">
          <w:marLeft w:val="0"/>
          <w:marRight w:val="0"/>
          <w:marTop w:val="0"/>
          <w:marBottom w:val="0"/>
          <w:divBdr>
            <w:top w:val="none" w:sz="0" w:space="0" w:color="auto"/>
            <w:left w:val="none" w:sz="0" w:space="0" w:color="auto"/>
            <w:bottom w:val="none" w:sz="0" w:space="0" w:color="auto"/>
            <w:right w:val="none" w:sz="0" w:space="0" w:color="auto"/>
          </w:divBdr>
          <w:divsChild>
            <w:div w:id="12919279">
              <w:marLeft w:val="0"/>
              <w:marRight w:val="0"/>
              <w:marTop w:val="0"/>
              <w:marBottom w:val="0"/>
              <w:divBdr>
                <w:top w:val="none" w:sz="0" w:space="0" w:color="auto"/>
                <w:left w:val="none" w:sz="0" w:space="0" w:color="auto"/>
                <w:bottom w:val="none" w:sz="0" w:space="0" w:color="auto"/>
                <w:right w:val="none" w:sz="0" w:space="0" w:color="auto"/>
              </w:divBdr>
              <w:divsChild>
                <w:div w:id="1639720756">
                  <w:marLeft w:val="0"/>
                  <w:marRight w:val="0"/>
                  <w:marTop w:val="0"/>
                  <w:marBottom w:val="0"/>
                  <w:divBdr>
                    <w:top w:val="none" w:sz="0" w:space="0" w:color="auto"/>
                    <w:left w:val="none" w:sz="0" w:space="0" w:color="auto"/>
                    <w:bottom w:val="none" w:sz="0" w:space="0" w:color="auto"/>
                    <w:right w:val="none" w:sz="0" w:space="0" w:color="auto"/>
                  </w:divBdr>
                  <w:divsChild>
                    <w:div w:id="538397857">
                      <w:marLeft w:val="0"/>
                      <w:marRight w:val="0"/>
                      <w:marTop w:val="0"/>
                      <w:marBottom w:val="0"/>
                      <w:divBdr>
                        <w:top w:val="none" w:sz="0" w:space="0" w:color="auto"/>
                        <w:left w:val="none" w:sz="0" w:space="0" w:color="auto"/>
                        <w:bottom w:val="none" w:sz="0" w:space="0" w:color="auto"/>
                        <w:right w:val="none" w:sz="0" w:space="0" w:color="auto"/>
                      </w:divBdr>
                      <w:divsChild>
                        <w:div w:id="19357037">
                          <w:marLeft w:val="0"/>
                          <w:marRight w:val="0"/>
                          <w:marTop w:val="120"/>
                          <w:marBottom w:val="0"/>
                          <w:divBdr>
                            <w:top w:val="none" w:sz="0" w:space="0" w:color="auto"/>
                            <w:left w:val="none" w:sz="0" w:space="0" w:color="auto"/>
                            <w:bottom w:val="none" w:sz="0" w:space="0" w:color="auto"/>
                            <w:right w:val="none" w:sz="0" w:space="0" w:color="auto"/>
                          </w:divBdr>
                        </w:div>
                        <w:div w:id="1088424955">
                          <w:marLeft w:val="0"/>
                          <w:marRight w:val="0"/>
                          <w:marTop w:val="0"/>
                          <w:marBottom w:val="0"/>
                          <w:divBdr>
                            <w:top w:val="none" w:sz="0" w:space="0" w:color="auto"/>
                            <w:left w:val="none" w:sz="0" w:space="0" w:color="auto"/>
                            <w:bottom w:val="none" w:sz="0" w:space="0" w:color="auto"/>
                            <w:right w:val="none" w:sz="0" w:space="0" w:color="auto"/>
                          </w:divBdr>
                        </w:div>
                      </w:divsChild>
                    </w:div>
                    <w:div w:id="1767531246">
                      <w:marLeft w:val="0"/>
                      <w:marRight w:val="0"/>
                      <w:marTop w:val="0"/>
                      <w:marBottom w:val="0"/>
                      <w:divBdr>
                        <w:top w:val="none" w:sz="0" w:space="0" w:color="auto"/>
                        <w:left w:val="none" w:sz="0" w:space="0" w:color="auto"/>
                        <w:bottom w:val="none" w:sz="0" w:space="0" w:color="auto"/>
                        <w:right w:val="none" w:sz="0" w:space="0" w:color="auto"/>
                      </w:divBdr>
                      <w:divsChild>
                        <w:div w:id="1536426014">
                          <w:marLeft w:val="0"/>
                          <w:marRight w:val="0"/>
                          <w:marTop w:val="120"/>
                          <w:marBottom w:val="0"/>
                          <w:divBdr>
                            <w:top w:val="none" w:sz="0" w:space="0" w:color="auto"/>
                            <w:left w:val="none" w:sz="0" w:space="0" w:color="auto"/>
                            <w:bottom w:val="none" w:sz="0" w:space="0" w:color="auto"/>
                            <w:right w:val="none" w:sz="0" w:space="0" w:color="auto"/>
                          </w:divBdr>
                        </w:div>
                        <w:div w:id="209731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43607">
                  <w:marLeft w:val="0"/>
                  <w:marRight w:val="0"/>
                  <w:marTop w:val="120"/>
                  <w:marBottom w:val="0"/>
                  <w:divBdr>
                    <w:top w:val="none" w:sz="0" w:space="0" w:color="auto"/>
                    <w:left w:val="none" w:sz="0" w:space="0" w:color="auto"/>
                    <w:bottom w:val="none" w:sz="0" w:space="0" w:color="auto"/>
                    <w:right w:val="none" w:sz="0" w:space="0" w:color="auto"/>
                  </w:divBdr>
                </w:div>
              </w:divsChild>
            </w:div>
            <w:div w:id="234248671">
              <w:marLeft w:val="0"/>
              <w:marRight w:val="0"/>
              <w:marTop w:val="0"/>
              <w:marBottom w:val="0"/>
              <w:divBdr>
                <w:top w:val="none" w:sz="0" w:space="0" w:color="auto"/>
                <w:left w:val="none" w:sz="0" w:space="0" w:color="auto"/>
                <w:bottom w:val="none" w:sz="0" w:space="0" w:color="auto"/>
                <w:right w:val="none" w:sz="0" w:space="0" w:color="auto"/>
              </w:divBdr>
              <w:divsChild>
                <w:div w:id="457258058">
                  <w:marLeft w:val="0"/>
                  <w:marRight w:val="0"/>
                  <w:marTop w:val="0"/>
                  <w:marBottom w:val="0"/>
                  <w:divBdr>
                    <w:top w:val="none" w:sz="0" w:space="0" w:color="auto"/>
                    <w:left w:val="none" w:sz="0" w:space="0" w:color="auto"/>
                    <w:bottom w:val="none" w:sz="0" w:space="0" w:color="auto"/>
                    <w:right w:val="none" w:sz="0" w:space="0" w:color="auto"/>
                  </w:divBdr>
                </w:div>
                <w:div w:id="1753579129">
                  <w:marLeft w:val="0"/>
                  <w:marRight w:val="0"/>
                  <w:marTop w:val="120"/>
                  <w:marBottom w:val="0"/>
                  <w:divBdr>
                    <w:top w:val="none" w:sz="0" w:space="0" w:color="auto"/>
                    <w:left w:val="none" w:sz="0" w:space="0" w:color="auto"/>
                    <w:bottom w:val="none" w:sz="0" w:space="0" w:color="auto"/>
                    <w:right w:val="none" w:sz="0" w:space="0" w:color="auto"/>
                  </w:divBdr>
                </w:div>
              </w:divsChild>
            </w:div>
            <w:div w:id="317266200">
              <w:marLeft w:val="0"/>
              <w:marRight w:val="0"/>
              <w:marTop w:val="0"/>
              <w:marBottom w:val="0"/>
              <w:divBdr>
                <w:top w:val="none" w:sz="0" w:space="0" w:color="auto"/>
                <w:left w:val="none" w:sz="0" w:space="0" w:color="auto"/>
                <w:bottom w:val="none" w:sz="0" w:space="0" w:color="auto"/>
                <w:right w:val="none" w:sz="0" w:space="0" w:color="auto"/>
              </w:divBdr>
              <w:divsChild>
                <w:div w:id="267854415">
                  <w:marLeft w:val="0"/>
                  <w:marRight w:val="0"/>
                  <w:marTop w:val="120"/>
                  <w:marBottom w:val="0"/>
                  <w:divBdr>
                    <w:top w:val="none" w:sz="0" w:space="0" w:color="auto"/>
                    <w:left w:val="none" w:sz="0" w:space="0" w:color="auto"/>
                    <w:bottom w:val="none" w:sz="0" w:space="0" w:color="auto"/>
                    <w:right w:val="none" w:sz="0" w:space="0" w:color="auto"/>
                  </w:divBdr>
                </w:div>
                <w:div w:id="1201241688">
                  <w:marLeft w:val="0"/>
                  <w:marRight w:val="0"/>
                  <w:marTop w:val="0"/>
                  <w:marBottom w:val="0"/>
                  <w:divBdr>
                    <w:top w:val="none" w:sz="0" w:space="0" w:color="auto"/>
                    <w:left w:val="none" w:sz="0" w:space="0" w:color="auto"/>
                    <w:bottom w:val="none" w:sz="0" w:space="0" w:color="auto"/>
                    <w:right w:val="none" w:sz="0" w:space="0" w:color="auto"/>
                  </w:divBdr>
                </w:div>
              </w:divsChild>
            </w:div>
            <w:div w:id="904726154">
              <w:marLeft w:val="0"/>
              <w:marRight w:val="0"/>
              <w:marTop w:val="0"/>
              <w:marBottom w:val="0"/>
              <w:divBdr>
                <w:top w:val="none" w:sz="0" w:space="0" w:color="auto"/>
                <w:left w:val="none" w:sz="0" w:space="0" w:color="auto"/>
                <w:bottom w:val="none" w:sz="0" w:space="0" w:color="auto"/>
                <w:right w:val="none" w:sz="0" w:space="0" w:color="auto"/>
              </w:divBdr>
              <w:divsChild>
                <w:div w:id="1561011924">
                  <w:marLeft w:val="0"/>
                  <w:marRight w:val="0"/>
                  <w:marTop w:val="0"/>
                  <w:marBottom w:val="0"/>
                  <w:divBdr>
                    <w:top w:val="none" w:sz="0" w:space="0" w:color="auto"/>
                    <w:left w:val="none" w:sz="0" w:space="0" w:color="auto"/>
                    <w:bottom w:val="none" w:sz="0" w:space="0" w:color="auto"/>
                    <w:right w:val="none" w:sz="0" w:space="0" w:color="auto"/>
                  </w:divBdr>
                  <w:divsChild>
                    <w:div w:id="42682940">
                      <w:marLeft w:val="0"/>
                      <w:marRight w:val="0"/>
                      <w:marTop w:val="0"/>
                      <w:marBottom w:val="0"/>
                      <w:divBdr>
                        <w:top w:val="none" w:sz="0" w:space="0" w:color="auto"/>
                        <w:left w:val="none" w:sz="0" w:space="0" w:color="auto"/>
                        <w:bottom w:val="none" w:sz="0" w:space="0" w:color="auto"/>
                        <w:right w:val="none" w:sz="0" w:space="0" w:color="auto"/>
                      </w:divBdr>
                      <w:divsChild>
                        <w:div w:id="1042365577">
                          <w:marLeft w:val="0"/>
                          <w:marRight w:val="0"/>
                          <w:marTop w:val="120"/>
                          <w:marBottom w:val="0"/>
                          <w:divBdr>
                            <w:top w:val="none" w:sz="0" w:space="0" w:color="auto"/>
                            <w:left w:val="none" w:sz="0" w:space="0" w:color="auto"/>
                            <w:bottom w:val="none" w:sz="0" w:space="0" w:color="auto"/>
                            <w:right w:val="none" w:sz="0" w:space="0" w:color="auto"/>
                          </w:divBdr>
                        </w:div>
                        <w:div w:id="1765414693">
                          <w:marLeft w:val="0"/>
                          <w:marRight w:val="0"/>
                          <w:marTop w:val="0"/>
                          <w:marBottom w:val="0"/>
                          <w:divBdr>
                            <w:top w:val="none" w:sz="0" w:space="0" w:color="auto"/>
                            <w:left w:val="none" w:sz="0" w:space="0" w:color="auto"/>
                            <w:bottom w:val="none" w:sz="0" w:space="0" w:color="auto"/>
                            <w:right w:val="none" w:sz="0" w:space="0" w:color="auto"/>
                          </w:divBdr>
                        </w:div>
                      </w:divsChild>
                    </w:div>
                    <w:div w:id="614675428">
                      <w:marLeft w:val="0"/>
                      <w:marRight w:val="0"/>
                      <w:marTop w:val="0"/>
                      <w:marBottom w:val="0"/>
                      <w:divBdr>
                        <w:top w:val="none" w:sz="0" w:space="0" w:color="auto"/>
                        <w:left w:val="none" w:sz="0" w:space="0" w:color="auto"/>
                        <w:bottom w:val="none" w:sz="0" w:space="0" w:color="auto"/>
                        <w:right w:val="none" w:sz="0" w:space="0" w:color="auto"/>
                      </w:divBdr>
                      <w:divsChild>
                        <w:div w:id="1256403465">
                          <w:marLeft w:val="0"/>
                          <w:marRight w:val="0"/>
                          <w:marTop w:val="0"/>
                          <w:marBottom w:val="0"/>
                          <w:divBdr>
                            <w:top w:val="none" w:sz="0" w:space="0" w:color="auto"/>
                            <w:left w:val="none" w:sz="0" w:space="0" w:color="auto"/>
                            <w:bottom w:val="none" w:sz="0" w:space="0" w:color="auto"/>
                            <w:right w:val="none" w:sz="0" w:space="0" w:color="auto"/>
                          </w:divBdr>
                        </w:div>
                        <w:div w:id="1549874372">
                          <w:marLeft w:val="0"/>
                          <w:marRight w:val="0"/>
                          <w:marTop w:val="120"/>
                          <w:marBottom w:val="0"/>
                          <w:divBdr>
                            <w:top w:val="none" w:sz="0" w:space="0" w:color="auto"/>
                            <w:left w:val="none" w:sz="0" w:space="0" w:color="auto"/>
                            <w:bottom w:val="none" w:sz="0" w:space="0" w:color="auto"/>
                            <w:right w:val="none" w:sz="0" w:space="0" w:color="auto"/>
                          </w:divBdr>
                        </w:div>
                      </w:divsChild>
                    </w:div>
                    <w:div w:id="1033263142">
                      <w:marLeft w:val="0"/>
                      <w:marRight w:val="0"/>
                      <w:marTop w:val="0"/>
                      <w:marBottom w:val="0"/>
                      <w:divBdr>
                        <w:top w:val="none" w:sz="0" w:space="0" w:color="auto"/>
                        <w:left w:val="none" w:sz="0" w:space="0" w:color="auto"/>
                        <w:bottom w:val="none" w:sz="0" w:space="0" w:color="auto"/>
                        <w:right w:val="none" w:sz="0" w:space="0" w:color="auto"/>
                      </w:divBdr>
                      <w:divsChild>
                        <w:div w:id="299118393">
                          <w:marLeft w:val="0"/>
                          <w:marRight w:val="0"/>
                          <w:marTop w:val="0"/>
                          <w:marBottom w:val="0"/>
                          <w:divBdr>
                            <w:top w:val="none" w:sz="0" w:space="0" w:color="auto"/>
                            <w:left w:val="none" w:sz="0" w:space="0" w:color="auto"/>
                            <w:bottom w:val="none" w:sz="0" w:space="0" w:color="auto"/>
                            <w:right w:val="none" w:sz="0" w:space="0" w:color="auto"/>
                          </w:divBdr>
                        </w:div>
                        <w:div w:id="21250298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06032578">
                  <w:marLeft w:val="0"/>
                  <w:marRight w:val="0"/>
                  <w:marTop w:val="120"/>
                  <w:marBottom w:val="0"/>
                  <w:divBdr>
                    <w:top w:val="none" w:sz="0" w:space="0" w:color="auto"/>
                    <w:left w:val="none" w:sz="0" w:space="0" w:color="auto"/>
                    <w:bottom w:val="none" w:sz="0" w:space="0" w:color="auto"/>
                    <w:right w:val="none" w:sz="0" w:space="0" w:color="auto"/>
                  </w:divBdr>
                </w:div>
              </w:divsChild>
            </w:div>
            <w:div w:id="1038314231">
              <w:marLeft w:val="0"/>
              <w:marRight w:val="0"/>
              <w:marTop w:val="0"/>
              <w:marBottom w:val="0"/>
              <w:divBdr>
                <w:top w:val="none" w:sz="0" w:space="0" w:color="auto"/>
                <w:left w:val="none" w:sz="0" w:space="0" w:color="auto"/>
                <w:bottom w:val="none" w:sz="0" w:space="0" w:color="auto"/>
                <w:right w:val="none" w:sz="0" w:space="0" w:color="auto"/>
              </w:divBdr>
              <w:divsChild>
                <w:div w:id="192811047">
                  <w:marLeft w:val="0"/>
                  <w:marRight w:val="0"/>
                  <w:marTop w:val="0"/>
                  <w:marBottom w:val="0"/>
                  <w:divBdr>
                    <w:top w:val="none" w:sz="0" w:space="0" w:color="auto"/>
                    <w:left w:val="none" w:sz="0" w:space="0" w:color="auto"/>
                    <w:bottom w:val="none" w:sz="0" w:space="0" w:color="auto"/>
                    <w:right w:val="none" w:sz="0" w:space="0" w:color="auto"/>
                  </w:divBdr>
                </w:div>
                <w:div w:id="1473794197">
                  <w:marLeft w:val="0"/>
                  <w:marRight w:val="0"/>
                  <w:marTop w:val="120"/>
                  <w:marBottom w:val="0"/>
                  <w:divBdr>
                    <w:top w:val="none" w:sz="0" w:space="0" w:color="auto"/>
                    <w:left w:val="none" w:sz="0" w:space="0" w:color="auto"/>
                    <w:bottom w:val="none" w:sz="0" w:space="0" w:color="auto"/>
                    <w:right w:val="none" w:sz="0" w:space="0" w:color="auto"/>
                  </w:divBdr>
                </w:div>
              </w:divsChild>
            </w:div>
            <w:div w:id="1652979204">
              <w:marLeft w:val="0"/>
              <w:marRight w:val="0"/>
              <w:marTop w:val="0"/>
              <w:marBottom w:val="0"/>
              <w:divBdr>
                <w:top w:val="none" w:sz="0" w:space="0" w:color="auto"/>
                <w:left w:val="none" w:sz="0" w:space="0" w:color="auto"/>
                <w:bottom w:val="none" w:sz="0" w:space="0" w:color="auto"/>
                <w:right w:val="none" w:sz="0" w:space="0" w:color="auto"/>
              </w:divBdr>
              <w:divsChild>
                <w:div w:id="37357832">
                  <w:marLeft w:val="0"/>
                  <w:marRight w:val="0"/>
                  <w:marTop w:val="120"/>
                  <w:marBottom w:val="0"/>
                  <w:divBdr>
                    <w:top w:val="none" w:sz="0" w:space="0" w:color="auto"/>
                    <w:left w:val="none" w:sz="0" w:space="0" w:color="auto"/>
                    <w:bottom w:val="none" w:sz="0" w:space="0" w:color="auto"/>
                    <w:right w:val="none" w:sz="0" w:space="0" w:color="auto"/>
                  </w:divBdr>
                </w:div>
                <w:div w:id="225192312">
                  <w:marLeft w:val="0"/>
                  <w:marRight w:val="0"/>
                  <w:marTop w:val="0"/>
                  <w:marBottom w:val="0"/>
                  <w:divBdr>
                    <w:top w:val="none" w:sz="0" w:space="0" w:color="auto"/>
                    <w:left w:val="none" w:sz="0" w:space="0" w:color="auto"/>
                    <w:bottom w:val="none" w:sz="0" w:space="0" w:color="auto"/>
                    <w:right w:val="none" w:sz="0" w:space="0" w:color="auto"/>
                  </w:divBdr>
                </w:div>
              </w:divsChild>
            </w:div>
            <w:div w:id="1910188655">
              <w:marLeft w:val="0"/>
              <w:marRight w:val="0"/>
              <w:marTop w:val="0"/>
              <w:marBottom w:val="0"/>
              <w:divBdr>
                <w:top w:val="none" w:sz="0" w:space="0" w:color="auto"/>
                <w:left w:val="none" w:sz="0" w:space="0" w:color="auto"/>
                <w:bottom w:val="none" w:sz="0" w:space="0" w:color="auto"/>
                <w:right w:val="none" w:sz="0" w:space="0" w:color="auto"/>
              </w:divBdr>
              <w:divsChild>
                <w:div w:id="522593802">
                  <w:marLeft w:val="0"/>
                  <w:marRight w:val="0"/>
                  <w:marTop w:val="0"/>
                  <w:marBottom w:val="0"/>
                  <w:divBdr>
                    <w:top w:val="none" w:sz="0" w:space="0" w:color="auto"/>
                    <w:left w:val="none" w:sz="0" w:space="0" w:color="auto"/>
                    <w:bottom w:val="none" w:sz="0" w:space="0" w:color="auto"/>
                    <w:right w:val="none" w:sz="0" w:space="0" w:color="auto"/>
                  </w:divBdr>
                </w:div>
                <w:div w:id="1338771587">
                  <w:marLeft w:val="0"/>
                  <w:marRight w:val="0"/>
                  <w:marTop w:val="120"/>
                  <w:marBottom w:val="0"/>
                  <w:divBdr>
                    <w:top w:val="none" w:sz="0" w:space="0" w:color="auto"/>
                    <w:left w:val="none" w:sz="0" w:space="0" w:color="auto"/>
                    <w:bottom w:val="none" w:sz="0" w:space="0" w:color="auto"/>
                    <w:right w:val="none" w:sz="0" w:space="0" w:color="auto"/>
                  </w:divBdr>
                </w:div>
              </w:divsChild>
            </w:div>
            <w:div w:id="1989282082">
              <w:marLeft w:val="0"/>
              <w:marRight w:val="0"/>
              <w:marTop w:val="0"/>
              <w:marBottom w:val="0"/>
              <w:divBdr>
                <w:top w:val="none" w:sz="0" w:space="0" w:color="auto"/>
                <w:left w:val="none" w:sz="0" w:space="0" w:color="auto"/>
                <w:bottom w:val="none" w:sz="0" w:space="0" w:color="auto"/>
                <w:right w:val="none" w:sz="0" w:space="0" w:color="auto"/>
              </w:divBdr>
              <w:divsChild>
                <w:div w:id="1266687835">
                  <w:marLeft w:val="0"/>
                  <w:marRight w:val="0"/>
                  <w:marTop w:val="0"/>
                  <w:marBottom w:val="0"/>
                  <w:divBdr>
                    <w:top w:val="none" w:sz="0" w:space="0" w:color="auto"/>
                    <w:left w:val="none" w:sz="0" w:space="0" w:color="auto"/>
                    <w:bottom w:val="none" w:sz="0" w:space="0" w:color="auto"/>
                    <w:right w:val="none" w:sz="0" w:space="0" w:color="auto"/>
                  </w:divBdr>
                </w:div>
                <w:div w:id="14693973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81725014">
      <w:bodyDiv w:val="1"/>
      <w:marLeft w:val="0"/>
      <w:marRight w:val="0"/>
      <w:marTop w:val="0"/>
      <w:marBottom w:val="0"/>
      <w:divBdr>
        <w:top w:val="none" w:sz="0" w:space="0" w:color="auto"/>
        <w:left w:val="none" w:sz="0" w:space="0" w:color="auto"/>
        <w:bottom w:val="none" w:sz="0" w:space="0" w:color="auto"/>
        <w:right w:val="none" w:sz="0" w:space="0" w:color="auto"/>
      </w:divBdr>
      <w:divsChild>
        <w:div w:id="1125346039">
          <w:marLeft w:val="0"/>
          <w:marRight w:val="0"/>
          <w:marTop w:val="0"/>
          <w:marBottom w:val="0"/>
          <w:divBdr>
            <w:top w:val="none" w:sz="0" w:space="0" w:color="auto"/>
            <w:left w:val="none" w:sz="0" w:space="0" w:color="auto"/>
            <w:bottom w:val="none" w:sz="0" w:space="0" w:color="auto"/>
            <w:right w:val="none" w:sz="0" w:space="0" w:color="auto"/>
          </w:divBdr>
        </w:div>
      </w:divsChild>
    </w:div>
    <w:div w:id="584655226">
      <w:bodyDiv w:val="1"/>
      <w:marLeft w:val="0"/>
      <w:marRight w:val="0"/>
      <w:marTop w:val="0"/>
      <w:marBottom w:val="0"/>
      <w:divBdr>
        <w:top w:val="none" w:sz="0" w:space="0" w:color="auto"/>
        <w:left w:val="none" w:sz="0" w:space="0" w:color="auto"/>
        <w:bottom w:val="none" w:sz="0" w:space="0" w:color="auto"/>
        <w:right w:val="none" w:sz="0" w:space="0" w:color="auto"/>
      </w:divBdr>
      <w:divsChild>
        <w:div w:id="585186065">
          <w:marLeft w:val="0"/>
          <w:marRight w:val="0"/>
          <w:marTop w:val="0"/>
          <w:marBottom w:val="0"/>
          <w:divBdr>
            <w:top w:val="none" w:sz="0" w:space="0" w:color="auto"/>
            <w:left w:val="none" w:sz="0" w:space="0" w:color="auto"/>
            <w:bottom w:val="none" w:sz="0" w:space="0" w:color="auto"/>
            <w:right w:val="none" w:sz="0" w:space="0" w:color="auto"/>
          </w:divBdr>
        </w:div>
      </w:divsChild>
    </w:div>
    <w:div w:id="586310593">
      <w:bodyDiv w:val="1"/>
      <w:marLeft w:val="0"/>
      <w:marRight w:val="0"/>
      <w:marTop w:val="0"/>
      <w:marBottom w:val="0"/>
      <w:divBdr>
        <w:top w:val="none" w:sz="0" w:space="0" w:color="auto"/>
        <w:left w:val="none" w:sz="0" w:space="0" w:color="auto"/>
        <w:bottom w:val="none" w:sz="0" w:space="0" w:color="auto"/>
        <w:right w:val="none" w:sz="0" w:space="0" w:color="auto"/>
      </w:divBdr>
      <w:divsChild>
        <w:div w:id="962227729">
          <w:marLeft w:val="0"/>
          <w:marRight w:val="0"/>
          <w:marTop w:val="0"/>
          <w:marBottom w:val="0"/>
          <w:divBdr>
            <w:top w:val="none" w:sz="0" w:space="0" w:color="auto"/>
            <w:left w:val="none" w:sz="0" w:space="0" w:color="auto"/>
            <w:bottom w:val="none" w:sz="0" w:space="0" w:color="auto"/>
            <w:right w:val="none" w:sz="0" w:space="0" w:color="auto"/>
          </w:divBdr>
        </w:div>
      </w:divsChild>
    </w:div>
    <w:div w:id="586885598">
      <w:bodyDiv w:val="1"/>
      <w:marLeft w:val="0"/>
      <w:marRight w:val="0"/>
      <w:marTop w:val="0"/>
      <w:marBottom w:val="0"/>
      <w:divBdr>
        <w:top w:val="none" w:sz="0" w:space="0" w:color="auto"/>
        <w:left w:val="none" w:sz="0" w:space="0" w:color="auto"/>
        <w:bottom w:val="none" w:sz="0" w:space="0" w:color="auto"/>
        <w:right w:val="none" w:sz="0" w:space="0" w:color="auto"/>
      </w:divBdr>
      <w:divsChild>
        <w:div w:id="336033397">
          <w:marLeft w:val="0"/>
          <w:marRight w:val="0"/>
          <w:marTop w:val="0"/>
          <w:marBottom w:val="0"/>
          <w:divBdr>
            <w:top w:val="none" w:sz="0" w:space="0" w:color="auto"/>
            <w:left w:val="none" w:sz="0" w:space="0" w:color="auto"/>
            <w:bottom w:val="none" w:sz="0" w:space="0" w:color="auto"/>
            <w:right w:val="none" w:sz="0" w:space="0" w:color="auto"/>
          </w:divBdr>
          <w:divsChild>
            <w:div w:id="139809191">
              <w:marLeft w:val="0"/>
              <w:marRight w:val="0"/>
              <w:marTop w:val="0"/>
              <w:marBottom w:val="0"/>
              <w:divBdr>
                <w:top w:val="none" w:sz="0" w:space="0" w:color="auto"/>
                <w:left w:val="none" w:sz="0" w:space="0" w:color="auto"/>
                <w:bottom w:val="none" w:sz="0" w:space="0" w:color="auto"/>
                <w:right w:val="none" w:sz="0" w:space="0" w:color="auto"/>
              </w:divBdr>
              <w:divsChild>
                <w:div w:id="1209731063">
                  <w:marLeft w:val="0"/>
                  <w:marRight w:val="0"/>
                  <w:marTop w:val="0"/>
                  <w:marBottom w:val="0"/>
                  <w:divBdr>
                    <w:top w:val="none" w:sz="0" w:space="0" w:color="auto"/>
                    <w:left w:val="none" w:sz="0" w:space="0" w:color="auto"/>
                    <w:bottom w:val="none" w:sz="0" w:space="0" w:color="auto"/>
                    <w:right w:val="none" w:sz="0" w:space="0" w:color="auto"/>
                  </w:divBdr>
                  <w:divsChild>
                    <w:div w:id="1918828749">
                      <w:marLeft w:val="1"/>
                      <w:marRight w:val="1"/>
                      <w:marTop w:val="0"/>
                      <w:marBottom w:val="0"/>
                      <w:divBdr>
                        <w:top w:val="none" w:sz="0" w:space="0" w:color="auto"/>
                        <w:left w:val="none" w:sz="0" w:space="0" w:color="auto"/>
                        <w:bottom w:val="none" w:sz="0" w:space="0" w:color="auto"/>
                        <w:right w:val="none" w:sz="0" w:space="0" w:color="auto"/>
                      </w:divBdr>
                      <w:divsChild>
                        <w:div w:id="1558936761">
                          <w:marLeft w:val="0"/>
                          <w:marRight w:val="0"/>
                          <w:marTop w:val="0"/>
                          <w:marBottom w:val="0"/>
                          <w:divBdr>
                            <w:top w:val="none" w:sz="0" w:space="0" w:color="auto"/>
                            <w:left w:val="none" w:sz="0" w:space="0" w:color="auto"/>
                            <w:bottom w:val="none" w:sz="0" w:space="0" w:color="auto"/>
                            <w:right w:val="none" w:sz="0" w:space="0" w:color="auto"/>
                          </w:divBdr>
                          <w:divsChild>
                            <w:div w:id="642546255">
                              <w:marLeft w:val="0"/>
                              <w:marRight w:val="0"/>
                              <w:marTop w:val="0"/>
                              <w:marBottom w:val="360"/>
                              <w:divBdr>
                                <w:top w:val="none" w:sz="0" w:space="0" w:color="auto"/>
                                <w:left w:val="none" w:sz="0" w:space="0" w:color="auto"/>
                                <w:bottom w:val="none" w:sz="0" w:space="0" w:color="auto"/>
                                <w:right w:val="none" w:sz="0" w:space="0" w:color="auto"/>
                              </w:divBdr>
                              <w:divsChild>
                                <w:div w:id="1908152763">
                                  <w:marLeft w:val="0"/>
                                  <w:marRight w:val="0"/>
                                  <w:marTop w:val="0"/>
                                  <w:marBottom w:val="0"/>
                                  <w:divBdr>
                                    <w:top w:val="none" w:sz="0" w:space="0" w:color="auto"/>
                                    <w:left w:val="none" w:sz="0" w:space="0" w:color="auto"/>
                                    <w:bottom w:val="none" w:sz="0" w:space="0" w:color="auto"/>
                                    <w:right w:val="none" w:sz="0" w:space="0" w:color="auto"/>
                                  </w:divBdr>
                                  <w:divsChild>
                                    <w:div w:id="2020307926">
                                      <w:marLeft w:val="0"/>
                                      <w:marRight w:val="0"/>
                                      <w:marTop w:val="0"/>
                                      <w:marBottom w:val="0"/>
                                      <w:divBdr>
                                        <w:top w:val="none" w:sz="0" w:space="0" w:color="auto"/>
                                        <w:left w:val="none" w:sz="0" w:space="0" w:color="auto"/>
                                        <w:bottom w:val="none" w:sz="0" w:space="0" w:color="auto"/>
                                        <w:right w:val="none" w:sz="0" w:space="0" w:color="auto"/>
                                      </w:divBdr>
                                      <w:divsChild>
                                        <w:div w:id="805661323">
                                          <w:marLeft w:val="0"/>
                                          <w:marRight w:val="0"/>
                                          <w:marTop w:val="0"/>
                                          <w:marBottom w:val="0"/>
                                          <w:divBdr>
                                            <w:top w:val="none" w:sz="0" w:space="0" w:color="auto"/>
                                            <w:left w:val="none" w:sz="0" w:space="0" w:color="auto"/>
                                            <w:bottom w:val="none" w:sz="0" w:space="0" w:color="auto"/>
                                            <w:right w:val="none" w:sz="0" w:space="0" w:color="auto"/>
                                          </w:divBdr>
                                          <w:divsChild>
                                            <w:div w:id="1284191017">
                                              <w:marLeft w:val="0"/>
                                              <w:marRight w:val="0"/>
                                              <w:marTop w:val="0"/>
                                              <w:marBottom w:val="0"/>
                                              <w:divBdr>
                                                <w:top w:val="none" w:sz="0" w:space="0" w:color="auto"/>
                                                <w:left w:val="none" w:sz="0" w:space="0" w:color="auto"/>
                                                <w:bottom w:val="none" w:sz="0" w:space="0" w:color="auto"/>
                                                <w:right w:val="none" w:sz="0" w:space="0" w:color="auto"/>
                                              </w:divBdr>
                                              <w:divsChild>
                                                <w:div w:id="1758359982">
                                                  <w:marLeft w:val="0"/>
                                                  <w:marRight w:val="0"/>
                                                  <w:marTop w:val="0"/>
                                                  <w:marBottom w:val="0"/>
                                                  <w:divBdr>
                                                    <w:top w:val="none" w:sz="0" w:space="0" w:color="auto"/>
                                                    <w:left w:val="none" w:sz="0" w:space="0" w:color="auto"/>
                                                    <w:bottom w:val="none" w:sz="0" w:space="0" w:color="auto"/>
                                                    <w:right w:val="none" w:sz="0" w:space="0" w:color="auto"/>
                                                  </w:divBdr>
                                                  <w:divsChild>
                                                    <w:div w:id="90056111">
                                                      <w:marLeft w:val="600"/>
                                                      <w:marRight w:val="0"/>
                                                      <w:marTop w:val="0"/>
                                                      <w:marBottom w:val="0"/>
                                                      <w:divBdr>
                                                        <w:top w:val="none" w:sz="0" w:space="0" w:color="auto"/>
                                                        <w:left w:val="none" w:sz="0" w:space="0" w:color="auto"/>
                                                        <w:bottom w:val="none" w:sz="0" w:space="0" w:color="auto"/>
                                                        <w:right w:val="none" w:sz="0" w:space="0" w:color="auto"/>
                                                      </w:divBdr>
                                                    </w:div>
                                                    <w:div w:id="568923961">
                                                      <w:marLeft w:val="600"/>
                                                      <w:marRight w:val="0"/>
                                                      <w:marTop w:val="0"/>
                                                      <w:marBottom w:val="0"/>
                                                      <w:divBdr>
                                                        <w:top w:val="none" w:sz="0" w:space="0" w:color="auto"/>
                                                        <w:left w:val="none" w:sz="0" w:space="0" w:color="auto"/>
                                                        <w:bottom w:val="none" w:sz="0" w:space="0" w:color="auto"/>
                                                        <w:right w:val="none" w:sz="0" w:space="0" w:color="auto"/>
                                                      </w:divBdr>
                                                    </w:div>
                                                    <w:div w:id="122725680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6891323">
      <w:bodyDiv w:val="1"/>
      <w:marLeft w:val="390"/>
      <w:marRight w:val="390"/>
      <w:marTop w:val="390"/>
      <w:marBottom w:val="0"/>
      <w:divBdr>
        <w:top w:val="none" w:sz="0" w:space="0" w:color="auto"/>
        <w:left w:val="none" w:sz="0" w:space="0" w:color="auto"/>
        <w:bottom w:val="none" w:sz="0" w:space="0" w:color="auto"/>
        <w:right w:val="none" w:sz="0" w:space="0" w:color="auto"/>
      </w:divBdr>
      <w:divsChild>
        <w:div w:id="433132339">
          <w:marLeft w:val="600"/>
          <w:marRight w:val="0"/>
          <w:marTop w:val="0"/>
          <w:marBottom w:val="0"/>
          <w:divBdr>
            <w:top w:val="none" w:sz="0" w:space="0" w:color="auto"/>
            <w:left w:val="none" w:sz="0" w:space="0" w:color="auto"/>
            <w:bottom w:val="none" w:sz="0" w:space="0" w:color="auto"/>
            <w:right w:val="none" w:sz="0" w:space="0" w:color="auto"/>
          </w:divBdr>
        </w:div>
        <w:div w:id="714040258">
          <w:marLeft w:val="600"/>
          <w:marRight w:val="0"/>
          <w:marTop w:val="0"/>
          <w:marBottom w:val="0"/>
          <w:divBdr>
            <w:top w:val="none" w:sz="0" w:space="0" w:color="auto"/>
            <w:left w:val="none" w:sz="0" w:space="0" w:color="auto"/>
            <w:bottom w:val="none" w:sz="0" w:space="0" w:color="auto"/>
            <w:right w:val="none" w:sz="0" w:space="0" w:color="auto"/>
          </w:divBdr>
        </w:div>
      </w:divsChild>
    </w:div>
    <w:div w:id="586963427">
      <w:bodyDiv w:val="1"/>
      <w:marLeft w:val="0"/>
      <w:marRight w:val="0"/>
      <w:marTop w:val="0"/>
      <w:marBottom w:val="0"/>
      <w:divBdr>
        <w:top w:val="none" w:sz="0" w:space="0" w:color="auto"/>
        <w:left w:val="none" w:sz="0" w:space="0" w:color="auto"/>
        <w:bottom w:val="none" w:sz="0" w:space="0" w:color="auto"/>
        <w:right w:val="none" w:sz="0" w:space="0" w:color="auto"/>
      </w:divBdr>
      <w:divsChild>
        <w:div w:id="1508322968">
          <w:marLeft w:val="0"/>
          <w:marRight w:val="0"/>
          <w:marTop w:val="0"/>
          <w:marBottom w:val="0"/>
          <w:divBdr>
            <w:top w:val="none" w:sz="0" w:space="0" w:color="auto"/>
            <w:left w:val="none" w:sz="0" w:space="0" w:color="auto"/>
            <w:bottom w:val="none" w:sz="0" w:space="0" w:color="auto"/>
            <w:right w:val="none" w:sz="0" w:space="0" w:color="auto"/>
          </w:divBdr>
        </w:div>
      </w:divsChild>
    </w:div>
    <w:div w:id="593056896">
      <w:bodyDiv w:val="1"/>
      <w:marLeft w:val="0"/>
      <w:marRight w:val="0"/>
      <w:marTop w:val="0"/>
      <w:marBottom w:val="0"/>
      <w:divBdr>
        <w:top w:val="none" w:sz="0" w:space="0" w:color="auto"/>
        <w:left w:val="none" w:sz="0" w:space="0" w:color="auto"/>
        <w:bottom w:val="none" w:sz="0" w:space="0" w:color="auto"/>
        <w:right w:val="none" w:sz="0" w:space="0" w:color="auto"/>
      </w:divBdr>
      <w:divsChild>
        <w:div w:id="1316495248">
          <w:marLeft w:val="0"/>
          <w:marRight w:val="0"/>
          <w:marTop w:val="120"/>
          <w:marBottom w:val="0"/>
          <w:divBdr>
            <w:top w:val="none" w:sz="0" w:space="0" w:color="auto"/>
            <w:left w:val="none" w:sz="0" w:space="0" w:color="auto"/>
            <w:bottom w:val="none" w:sz="0" w:space="0" w:color="auto"/>
            <w:right w:val="none" w:sz="0" w:space="0" w:color="auto"/>
          </w:divBdr>
        </w:div>
        <w:div w:id="1816145440">
          <w:marLeft w:val="0"/>
          <w:marRight w:val="0"/>
          <w:marTop w:val="0"/>
          <w:marBottom w:val="0"/>
          <w:divBdr>
            <w:top w:val="none" w:sz="0" w:space="0" w:color="auto"/>
            <w:left w:val="none" w:sz="0" w:space="0" w:color="auto"/>
            <w:bottom w:val="none" w:sz="0" w:space="0" w:color="auto"/>
            <w:right w:val="none" w:sz="0" w:space="0" w:color="auto"/>
          </w:divBdr>
        </w:div>
      </w:divsChild>
    </w:div>
    <w:div w:id="596181125">
      <w:bodyDiv w:val="1"/>
      <w:marLeft w:val="0"/>
      <w:marRight w:val="0"/>
      <w:marTop w:val="0"/>
      <w:marBottom w:val="0"/>
      <w:divBdr>
        <w:top w:val="none" w:sz="0" w:space="0" w:color="auto"/>
        <w:left w:val="none" w:sz="0" w:space="0" w:color="auto"/>
        <w:bottom w:val="none" w:sz="0" w:space="0" w:color="auto"/>
        <w:right w:val="none" w:sz="0" w:space="0" w:color="auto"/>
      </w:divBdr>
      <w:divsChild>
        <w:div w:id="52655847">
          <w:marLeft w:val="0"/>
          <w:marRight w:val="0"/>
          <w:marTop w:val="0"/>
          <w:marBottom w:val="0"/>
          <w:divBdr>
            <w:top w:val="none" w:sz="0" w:space="0" w:color="auto"/>
            <w:left w:val="none" w:sz="0" w:space="0" w:color="auto"/>
            <w:bottom w:val="none" w:sz="0" w:space="0" w:color="auto"/>
            <w:right w:val="none" w:sz="0" w:space="0" w:color="auto"/>
          </w:divBdr>
          <w:divsChild>
            <w:div w:id="908461870">
              <w:marLeft w:val="0"/>
              <w:marRight w:val="0"/>
              <w:marTop w:val="0"/>
              <w:marBottom w:val="0"/>
              <w:divBdr>
                <w:top w:val="none" w:sz="0" w:space="0" w:color="auto"/>
                <w:left w:val="none" w:sz="0" w:space="0" w:color="auto"/>
                <w:bottom w:val="none" w:sz="0" w:space="0" w:color="auto"/>
                <w:right w:val="none" w:sz="0" w:space="0" w:color="auto"/>
              </w:divBdr>
              <w:divsChild>
                <w:div w:id="770511665">
                  <w:marLeft w:val="0"/>
                  <w:marRight w:val="0"/>
                  <w:marTop w:val="120"/>
                  <w:marBottom w:val="0"/>
                  <w:divBdr>
                    <w:top w:val="none" w:sz="0" w:space="0" w:color="auto"/>
                    <w:left w:val="none" w:sz="0" w:space="0" w:color="auto"/>
                    <w:bottom w:val="none" w:sz="0" w:space="0" w:color="auto"/>
                    <w:right w:val="none" w:sz="0" w:space="0" w:color="auto"/>
                  </w:divBdr>
                </w:div>
                <w:div w:id="1081563420">
                  <w:marLeft w:val="0"/>
                  <w:marRight w:val="0"/>
                  <w:marTop w:val="0"/>
                  <w:marBottom w:val="0"/>
                  <w:divBdr>
                    <w:top w:val="none" w:sz="0" w:space="0" w:color="auto"/>
                    <w:left w:val="none" w:sz="0" w:space="0" w:color="auto"/>
                    <w:bottom w:val="none" w:sz="0" w:space="0" w:color="auto"/>
                    <w:right w:val="none" w:sz="0" w:space="0" w:color="auto"/>
                  </w:divBdr>
                </w:div>
              </w:divsChild>
            </w:div>
            <w:div w:id="1693988959">
              <w:marLeft w:val="0"/>
              <w:marRight w:val="0"/>
              <w:marTop w:val="0"/>
              <w:marBottom w:val="0"/>
              <w:divBdr>
                <w:top w:val="none" w:sz="0" w:space="0" w:color="auto"/>
                <w:left w:val="none" w:sz="0" w:space="0" w:color="auto"/>
                <w:bottom w:val="none" w:sz="0" w:space="0" w:color="auto"/>
                <w:right w:val="none" w:sz="0" w:space="0" w:color="auto"/>
              </w:divBdr>
              <w:divsChild>
                <w:div w:id="887570295">
                  <w:marLeft w:val="0"/>
                  <w:marRight w:val="0"/>
                  <w:marTop w:val="120"/>
                  <w:marBottom w:val="0"/>
                  <w:divBdr>
                    <w:top w:val="none" w:sz="0" w:space="0" w:color="auto"/>
                    <w:left w:val="none" w:sz="0" w:space="0" w:color="auto"/>
                    <w:bottom w:val="none" w:sz="0" w:space="0" w:color="auto"/>
                    <w:right w:val="none" w:sz="0" w:space="0" w:color="auto"/>
                  </w:divBdr>
                </w:div>
                <w:div w:id="1813253690">
                  <w:marLeft w:val="0"/>
                  <w:marRight w:val="0"/>
                  <w:marTop w:val="0"/>
                  <w:marBottom w:val="0"/>
                  <w:divBdr>
                    <w:top w:val="none" w:sz="0" w:space="0" w:color="auto"/>
                    <w:left w:val="none" w:sz="0" w:space="0" w:color="auto"/>
                    <w:bottom w:val="none" w:sz="0" w:space="0" w:color="auto"/>
                    <w:right w:val="none" w:sz="0" w:space="0" w:color="auto"/>
                  </w:divBdr>
                  <w:divsChild>
                    <w:div w:id="166986816">
                      <w:marLeft w:val="0"/>
                      <w:marRight w:val="0"/>
                      <w:marTop w:val="0"/>
                      <w:marBottom w:val="0"/>
                      <w:divBdr>
                        <w:top w:val="none" w:sz="0" w:space="0" w:color="auto"/>
                        <w:left w:val="none" w:sz="0" w:space="0" w:color="auto"/>
                        <w:bottom w:val="none" w:sz="0" w:space="0" w:color="auto"/>
                        <w:right w:val="none" w:sz="0" w:space="0" w:color="auto"/>
                      </w:divBdr>
                      <w:divsChild>
                        <w:div w:id="1310012326">
                          <w:marLeft w:val="0"/>
                          <w:marRight w:val="0"/>
                          <w:marTop w:val="120"/>
                          <w:marBottom w:val="0"/>
                          <w:divBdr>
                            <w:top w:val="none" w:sz="0" w:space="0" w:color="auto"/>
                            <w:left w:val="none" w:sz="0" w:space="0" w:color="auto"/>
                            <w:bottom w:val="none" w:sz="0" w:space="0" w:color="auto"/>
                            <w:right w:val="none" w:sz="0" w:space="0" w:color="auto"/>
                          </w:divBdr>
                        </w:div>
                        <w:div w:id="2137289853">
                          <w:marLeft w:val="0"/>
                          <w:marRight w:val="0"/>
                          <w:marTop w:val="0"/>
                          <w:marBottom w:val="0"/>
                          <w:divBdr>
                            <w:top w:val="none" w:sz="0" w:space="0" w:color="auto"/>
                            <w:left w:val="none" w:sz="0" w:space="0" w:color="auto"/>
                            <w:bottom w:val="none" w:sz="0" w:space="0" w:color="auto"/>
                            <w:right w:val="none" w:sz="0" w:space="0" w:color="auto"/>
                          </w:divBdr>
                        </w:div>
                      </w:divsChild>
                    </w:div>
                    <w:div w:id="1074474000">
                      <w:marLeft w:val="0"/>
                      <w:marRight w:val="0"/>
                      <w:marTop w:val="0"/>
                      <w:marBottom w:val="0"/>
                      <w:divBdr>
                        <w:top w:val="none" w:sz="0" w:space="0" w:color="auto"/>
                        <w:left w:val="none" w:sz="0" w:space="0" w:color="auto"/>
                        <w:bottom w:val="none" w:sz="0" w:space="0" w:color="auto"/>
                        <w:right w:val="none" w:sz="0" w:space="0" w:color="auto"/>
                      </w:divBdr>
                      <w:divsChild>
                        <w:div w:id="279461765">
                          <w:marLeft w:val="0"/>
                          <w:marRight w:val="0"/>
                          <w:marTop w:val="120"/>
                          <w:marBottom w:val="0"/>
                          <w:divBdr>
                            <w:top w:val="none" w:sz="0" w:space="0" w:color="auto"/>
                            <w:left w:val="none" w:sz="0" w:space="0" w:color="auto"/>
                            <w:bottom w:val="none" w:sz="0" w:space="0" w:color="auto"/>
                            <w:right w:val="none" w:sz="0" w:space="0" w:color="auto"/>
                          </w:divBdr>
                        </w:div>
                        <w:div w:id="1627278727">
                          <w:marLeft w:val="0"/>
                          <w:marRight w:val="0"/>
                          <w:marTop w:val="0"/>
                          <w:marBottom w:val="0"/>
                          <w:divBdr>
                            <w:top w:val="none" w:sz="0" w:space="0" w:color="auto"/>
                            <w:left w:val="none" w:sz="0" w:space="0" w:color="auto"/>
                            <w:bottom w:val="none" w:sz="0" w:space="0" w:color="auto"/>
                            <w:right w:val="none" w:sz="0" w:space="0" w:color="auto"/>
                          </w:divBdr>
                        </w:div>
                      </w:divsChild>
                    </w:div>
                    <w:div w:id="1663314392">
                      <w:marLeft w:val="0"/>
                      <w:marRight w:val="0"/>
                      <w:marTop w:val="0"/>
                      <w:marBottom w:val="0"/>
                      <w:divBdr>
                        <w:top w:val="none" w:sz="0" w:space="0" w:color="auto"/>
                        <w:left w:val="none" w:sz="0" w:space="0" w:color="auto"/>
                        <w:bottom w:val="none" w:sz="0" w:space="0" w:color="auto"/>
                        <w:right w:val="none" w:sz="0" w:space="0" w:color="auto"/>
                      </w:divBdr>
                      <w:divsChild>
                        <w:div w:id="1761832563">
                          <w:marLeft w:val="0"/>
                          <w:marRight w:val="0"/>
                          <w:marTop w:val="0"/>
                          <w:marBottom w:val="0"/>
                          <w:divBdr>
                            <w:top w:val="none" w:sz="0" w:space="0" w:color="auto"/>
                            <w:left w:val="none" w:sz="0" w:space="0" w:color="auto"/>
                            <w:bottom w:val="none" w:sz="0" w:space="0" w:color="auto"/>
                            <w:right w:val="none" w:sz="0" w:space="0" w:color="auto"/>
                          </w:divBdr>
                        </w:div>
                        <w:div w:id="1981575072">
                          <w:marLeft w:val="0"/>
                          <w:marRight w:val="0"/>
                          <w:marTop w:val="120"/>
                          <w:marBottom w:val="0"/>
                          <w:divBdr>
                            <w:top w:val="none" w:sz="0" w:space="0" w:color="auto"/>
                            <w:left w:val="none" w:sz="0" w:space="0" w:color="auto"/>
                            <w:bottom w:val="none" w:sz="0" w:space="0" w:color="auto"/>
                            <w:right w:val="none" w:sz="0" w:space="0" w:color="auto"/>
                          </w:divBdr>
                        </w:div>
                      </w:divsChild>
                    </w:div>
                    <w:div w:id="1769081242">
                      <w:marLeft w:val="0"/>
                      <w:marRight w:val="0"/>
                      <w:marTop w:val="0"/>
                      <w:marBottom w:val="0"/>
                      <w:divBdr>
                        <w:top w:val="none" w:sz="0" w:space="0" w:color="auto"/>
                        <w:left w:val="none" w:sz="0" w:space="0" w:color="auto"/>
                        <w:bottom w:val="none" w:sz="0" w:space="0" w:color="auto"/>
                        <w:right w:val="none" w:sz="0" w:space="0" w:color="auto"/>
                      </w:divBdr>
                      <w:divsChild>
                        <w:div w:id="1190559602">
                          <w:marLeft w:val="0"/>
                          <w:marRight w:val="0"/>
                          <w:marTop w:val="120"/>
                          <w:marBottom w:val="0"/>
                          <w:divBdr>
                            <w:top w:val="none" w:sz="0" w:space="0" w:color="auto"/>
                            <w:left w:val="none" w:sz="0" w:space="0" w:color="auto"/>
                            <w:bottom w:val="none" w:sz="0" w:space="0" w:color="auto"/>
                            <w:right w:val="none" w:sz="0" w:space="0" w:color="auto"/>
                          </w:divBdr>
                        </w:div>
                        <w:div w:id="18192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332730">
              <w:marLeft w:val="0"/>
              <w:marRight w:val="0"/>
              <w:marTop w:val="0"/>
              <w:marBottom w:val="0"/>
              <w:divBdr>
                <w:top w:val="none" w:sz="0" w:space="0" w:color="auto"/>
                <w:left w:val="none" w:sz="0" w:space="0" w:color="auto"/>
                <w:bottom w:val="none" w:sz="0" w:space="0" w:color="auto"/>
                <w:right w:val="none" w:sz="0" w:space="0" w:color="auto"/>
              </w:divBdr>
              <w:divsChild>
                <w:div w:id="299458209">
                  <w:marLeft w:val="0"/>
                  <w:marRight w:val="0"/>
                  <w:marTop w:val="0"/>
                  <w:marBottom w:val="0"/>
                  <w:divBdr>
                    <w:top w:val="none" w:sz="0" w:space="0" w:color="auto"/>
                    <w:left w:val="none" w:sz="0" w:space="0" w:color="auto"/>
                    <w:bottom w:val="none" w:sz="0" w:space="0" w:color="auto"/>
                    <w:right w:val="none" w:sz="0" w:space="0" w:color="auto"/>
                  </w:divBdr>
                </w:div>
                <w:div w:id="1868791450">
                  <w:marLeft w:val="0"/>
                  <w:marRight w:val="0"/>
                  <w:marTop w:val="120"/>
                  <w:marBottom w:val="0"/>
                  <w:divBdr>
                    <w:top w:val="none" w:sz="0" w:space="0" w:color="auto"/>
                    <w:left w:val="none" w:sz="0" w:space="0" w:color="auto"/>
                    <w:bottom w:val="none" w:sz="0" w:space="0" w:color="auto"/>
                    <w:right w:val="none" w:sz="0" w:space="0" w:color="auto"/>
                  </w:divBdr>
                </w:div>
              </w:divsChild>
            </w:div>
            <w:div w:id="1735272772">
              <w:marLeft w:val="0"/>
              <w:marRight w:val="0"/>
              <w:marTop w:val="0"/>
              <w:marBottom w:val="0"/>
              <w:divBdr>
                <w:top w:val="none" w:sz="0" w:space="0" w:color="auto"/>
                <w:left w:val="none" w:sz="0" w:space="0" w:color="auto"/>
                <w:bottom w:val="none" w:sz="0" w:space="0" w:color="auto"/>
                <w:right w:val="none" w:sz="0" w:space="0" w:color="auto"/>
              </w:divBdr>
              <w:divsChild>
                <w:div w:id="1078360982">
                  <w:marLeft w:val="0"/>
                  <w:marRight w:val="0"/>
                  <w:marTop w:val="0"/>
                  <w:marBottom w:val="0"/>
                  <w:divBdr>
                    <w:top w:val="none" w:sz="0" w:space="0" w:color="auto"/>
                    <w:left w:val="none" w:sz="0" w:space="0" w:color="auto"/>
                    <w:bottom w:val="none" w:sz="0" w:space="0" w:color="auto"/>
                    <w:right w:val="none" w:sz="0" w:space="0" w:color="auto"/>
                  </w:divBdr>
                </w:div>
                <w:div w:id="13736565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02765899">
      <w:bodyDiv w:val="1"/>
      <w:marLeft w:val="0"/>
      <w:marRight w:val="0"/>
      <w:marTop w:val="0"/>
      <w:marBottom w:val="0"/>
      <w:divBdr>
        <w:top w:val="none" w:sz="0" w:space="0" w:color="auto"/>
        <w:left w:val="none" w:sz="0" w:space="0" w:color="auto"/>
        <w:bottom w:val="none" w:sz="0" w:space="0" w:color="auto"/>
        <w:right w:val="none" w:sz="0" w:space="0" w:color="auto"/>
      </w:divBdr>
      <w:divsChild>
        <w:div w:id="1541817096">
          <w:marLeft w:val="0"/>
          <w:marRight w:val="0"/>
          <w:marTop w:val="0"/>
          <w:marBottom w:val="0"/>
          <w:divBdr>
            <w:top w:val="none" w:sz="0" w:space="0" w:color="auto"/>
            <w:left w:val="none" w:sz="0" w:space="0" w:color="auto"/>
            <w:bottom w:val="none" w:sz="0" w:space="0" w:color="auto"/>
            <w:right w:val="none" w:sz="0" w:space="0" w:color="auto"/>
          </w:divBdr>
        </w:div>
      </w:divsChild>
    </w:div>
    <w:div w:id="604583017">
      <w:bodyDiv w:val="1"/>
      <w:marLeft w:val="390"/>
      <w:marRight w:val="390"/>
      <w:marTop w:val="0"/>
      <w:marBottom w:val="0"/>
      <w:divBdr>
        <w:top w:val="none" w:sz="0" w:space="0" w:color="auto"/>
        <w:left w:val="none" w:sz="0" w:space="0" w:color="auto"/>
        <w:bottom w:val="none" w:sz="0" w:space="0" w:color="auto"/>
        <w:right w:val="none" w:sz="0" w:space="0" w:color="auto"/>
      </w:divBdr>
      <w:divsChild>
        <w:div w:id="288555873">
          <w:marLeft w:val="810"/>
          <w:marRight w:val="810"/>
          <w:marTop w:val="360"/>
          <w:marBottom w:val="0"/>
          <w:divBdr>
            <w:top w:val="none" w:sz="0" w:space="0" w:color="auto"/>
            <w:left w:val="none" w:sz="0" w:space="0" w:color="auto"/>
            <w:bottom w:val="none" w:sz="0" w:space="0" w:color="auto"/>
            <w:right w:val="none" w:sz="0" w:space="0" w:color="auto"/>
          </w:divBdr>
        </w:div>
      </w:divsChild>
    </w:div>
    <w:div w:id="606275648">
      <w:bodyDiv w:val="1"/>
      <w:marLeft w:val="0"/>
      <w:marRight w:val="0"/>
      <w:marTop w:val="0"/>
      <w:marBottom w:val="0"/>
      <w:divBdr>
        <w:top w:val="none" w:sz="0" w:space="0" w:color="auto"/>
        <w:left w:val="none" w:sz="0" w:space="0" w:color="auto"/>
        <w:bottom w:val="none" w:sz="0" w:space="0" w:color="auto"/>
        <w:right w:val="none" w:sz="0" w:space="0" w:color="auto"/>
      </w:divBdr>
      <w:divsChild>
        <w:div w:id="1143623700">
          <w:marLeft w:val="0"/>
          <w:marRight w:val="0"/>
          <w:marTop w:val="0"/>
          <w:marBottom w:val="0"/>
          <w:divBdr>
            <w:top w:val="none" w:sz="0" w:space="0" w:color="auto"/>
            <w:left w:val="none" w:sz="0" w:space="0" w:color="auto"/>
            <w:bottom w:val="none" w:sz="0" w:space="0" w:color="auto"/>
            <w:right w:val="none" w:sz="0" w:space="0" w:color="auto"/>
          </w:divBdr>
        </w:div>
      </w:divsChild>
    </w:div>
    <w:div w:id="612634562">
      <w:bodyDiv w:val="1"/>
      <w:marLeft w:val="0"/>
      <w:marRight w:val="0"/>
      <w:marTop w:val="0"/>
      <w:marBottom w:val="0"/>
      <w:divBdr>
        <w:top w:val="none" w:sz="0" w:space="0" w:color="auto"/>
        <w:left w:val="none" w:sz="0" w:space="0" w:color="auto"/>
        <w:bottom w:val="none" w:sz="0" w:space="0" w:color="auto"/>
        <w:right w:val="none" w:sz="0" w:space="0" w:color="auto"/>
      </w:divBdr>
    </w:div>
    <w:div w:id="613638741">
      <w:bodyDiv w:val="1"/>
      <w:marLeft w:val="0"/>
      <w:marRight w:val="0"/>
      <w:marTop w:val="0"/>
      <w:marBottom w:val="0"/>
      <w:divBdr>
        <w:top w:val="none" w:sz="0" w:space="0" w:color="auto"/>
        <w:left w:val="none" w:sz="0" w:space="0" w:color="auto"/>
        <w:bottom w:val="none" w:sz="0" w:space="0" w:color="auto"/>
        <w:right w:val="none" w:sz="0" w:space="0" w:color="auto"/>
      </w:divBdr>
      <w:divsChild>
        <w:div w:id="1551071041">
          <w:marLeft w:val="0"/>
          <w:marRight w:val="0"/>
          <w:marTop w:val="0"/>
          <w:marBottom w:val="0"/>
          <w:divBdr>
            <w:top w:val="none" w:sz="0" w:space="0" w:color="auto"/>
            <w:left w:val="none" w:sz="0" w:space="0" w:color="auto"/>
            <w:bottom w:val="none" w:sz="0" w:space="0" w:color="auto"/>
            <w:right w:val="none" w:sz="0" w:space="0" w:color="auto"/>
          </w:divBdr>
        </w:div>
      </w:divsChild>
    </w:div>
    <w:div w:id="614410969">
      <w:bodyDiv w:val="1"/>
      <w:marLeft w:val="0"/>
      <w:marRight w:val="0"/>
      <w:marTop w:val="0"/>
      <w:marBottom w:val="0"/>
      <w:divBdr>
        <w:top w:val="none" w:sz="0" w:space="0" w:color="auto"/>
        <w:left w:val="none" w:sz="0" w:space="0" w:color="auto"/>
        <w:bottom w:val="none" w:sz="0" w:space="0" w:color="auto"/>
        <w:right w:val="none" w:sz="0" w:space="0" w:color="auto"/>
      </w:divBdr>
      <w:divsChild>
        <w:div w:id="987170041">
          <w:marLeft w:val="0"/>
          <w:marRight w:val="0"/>
          <w:marTop w:val="0"/>
          <w:marBottom w:val="0"/>
          <w:divBdr>
            <w:top w:val="none" w:sz="0" w:space="0" w:color="auto"/>
            <w:left w:val="none" w:sz="0" w:space="0" w:color="auto"/>
            <w:bottom w:val="none" w:sz="0" w:space="0" w:color="auto"/>
            <w:right w:val="none" w:sz="0" w:space="0" w:color="auto"/>
          </w:divBdr>
          <w:divsChild>
            <w:div w:id="672339581">
              <w:marLeft w:val="0"/>
              <w:marRight w:val="0"/>
              <w:marTop w:val="0"/>
              <w:marBottom w:val="0"/>
              <w:divBdr>
                <w:top w:val="none" w:sz="0" w:space="0" w:color="auto"/>
                <w:left w:val="none" w:sz="0" w:space="0" w:color="auto"/>
                <w:bottom w:val="none" w:sz="0" w:space="0" w:color="auto"/>
                <w:right w:val="none" w:sz="0" w:space="0" w:color="auto"/>
              </w:divBdr>
            </w:div>
          </w:divsChild>
        </w:div>
        <w:div w:id="1309702370">
          <w:marLeft w:val="0"/>
          <w:marRight w:val="0"/>
          <w:marTop w:val="0"/>
          <w:marBottom w:val="0"/>
          <w:divBdr>
            <w:top w:val="none" w:sz="0" w:space="0" w:color="auto"/>
            <w:left w:val="none" w:sz="0" w:space="0" w:color="auto"/>
            <w:bottom w:val="none" w:sz="0" w:space="0" w:color="auto"/>
            <w:right w:val="none" w:sz="0" w:space="0" w:color="auto"/>
          </w:divBdr>
          <w:divsChild>
            <w:div w:id="11902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039201">
      <w:bodyDiv w:val="1"/>
      <w:marLeft w:val="0"/>
      <w:marRight w:val="0"/>
      <w:marTop w:val="0"/>
      <w:marBottom w:val="0"/>
      <w:divBdr>
        <w:top w:val="none" w:sz="0" w:space="0" w:color="auto"/>
        <w:left w:val="none" w:sz="0" w:space="0" w:color="auto"/>
        <w:bottom w:val="none" w:sz="0" w:space="0" w:color="auto"/>
        <w:right w:val="none" w:sz="0" w:space="0" w:color="auto"/>
      </w:divBdr>
      <w:divsChild>
        <w:div w:id="270402031">
          <w:marLeft w:val="0"/>
          <w:marRight w:val="0"/>
          <w:marTop w:val="0"/>
          <w:marBottom w:val="0"/>
          <w:divBdr>
            <w:top w:val="none" w:sz="0" w:space="0" w:color="auto"/>
            <w:left w:val="none" w:sz="0" w:space="0" w:color="auto"/>
            <w:bottom w:val="none" w:sz="0" w:space="0" w:color="auto"/>
            <w:right w:val="none" w:sz="0" w:space="0" w:color="auto"/>
          </w:divBdr>
          <w:divsChild>
            <w:div w:id="161505264">
              <w:marLeft w:val="0"/>
              <w:marRight w:val="0"/>
              <w:marTop w:val="0"/>
              <w:marBottom w:val="0"/>
              <w:divBdr>
                <w:top w:val="none" w:sz="0" w:space="0" w:color="auto"/>
                <w:left w:val="none" w:sz="0" w:space="0" w:color="auto"/>
                <w:bottom w:val="none" w:sz="0" w:space="0" w:color="auto"/>
                <w:right w:val="none" w:sz="0" w:space="0" w:color="auto"/>
              </w:divBdr>
              <w:divsChild>
                <w:div w:id="876504621">
                  <w:marLeft w:val="0"/>
                  <w:marRight w:val="0"/>
                  <w:marTop w:val="120"/>
                  <w:marBottom w:val="0"/>
                  <w:divBdr>
                    <w:top w:val="none" w:sz="0" w:space="0" w:color="auto"/>
                    <w:left w:val="none" w:sz="0" w:space="0" w:color="auto"/>
                    <w:bottom w:val="none" w:sz="0" w:space="0" w:color="auto"/>
                    <w:right w:val="none" w:sz="0" w:space="0" w:color="auto"/>
                  </w:divBdr>
                </w:div>
                <w:div w:id="2031176309">
                  <w:marLeft w:val="0"/>
                  <w:marRight w:val="0"/>
                  <w:marTop w:val="0"/>
                  <w:marBottom w:val="0"/>
                  <w:divBdr>
                    <w:top w:val="none" w:sz="0" w:space="0" w:color="auto"/>
                    <w:left w:val="none" w:sz="0" w:space="0" w:color="auto"/>
                    <w:bottom w:val="none" w:sz="0" w:space="0" w:color="auto"/>
                    <w:right w:val="none" w:sz="0" w:space="0" w:color="auto"/>
                  </w:divBdr>
                </w:div>
              </w:divsChild>
            </w:div>
            <w:div w:id="1594820496">
              <w:marLeft w:val="0"/>
              <w:marRight w:val="0"/>
              <w:marTop w:val="0"/>
              <w:marBottom w:val="0"/>
              <w:divBdr>
                <w:top w:val="none" w:sz="0" w:space="0" w:color="auto"/>
                <w:left w:val="none" w:sz="0" w:space="0" w:color="auto"/>
                <w:bottom w:val="none" w:sz="0" w:space="0" w:color="auto"/>
                <w:right w:val="none" w:sz="0" w:space="0" w:color="auto"/>
              </w:divBdr>
              <w:divsChild>
                <w:div w:id="1015880395">
                  <w:marLeft w:val="0"/>
                  <w:marRight w:val="0"/>
                  <w:marTop w:val="120"/>
                  <w:marBottom w:val="0"/>
                  <w:divBdr>
                    <w:top w:val="none" w:sz="0" w:space="0" w:color="auto"/>
                    <w:left w:val="none" w:sz="0" w:space="0" w:color="auto"/>
                    <w:bottom w:val="none" w:sz="0" w:space="0" w:color="auto"/>
                    <w:right w:val="none" w:sz="0" w:space="0" w:color="auto"/>
                  </w:divBdr>
                </w:div>
                <w:div w:id="194977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757">
      <w:bodyDiv w:val="1"/>
      <w:marLeft w:val="0"/>
      <w:marRight w:val="0"/>
      <w:marTop w:val="0"/>
      <w:marBottom w:val="0"/>
      <w:divBdr>
        <w:top w:val="none" w:sz="0" w:space="0" w:color="auto"/>
        <w:left w:val="none" w:sz="0" w:space="0" w:color="auto"/>
        <w:bottom w:val="none" w:sz="0" w:space="0" w:color="auto"/>
        <w:right w:val="none" w:sz="0" w:space="0" w:color="auto"/>
      </w:divBdr>
      <w:divsChild>
        <w:div w:id="229731036">
          <w:marLeft w:val="0"/>
          <w:marRight w:val="0"/>
          <w:marTop w:val="0"/>
          <w:marBottom w:val="0"/>
          <w:divBdr>
            <w:top w:val="none" w:sz="0" w:space="0" w:color="auto"/>
            <w:left w:val="none" w:sz="0" w:space="0" w:color="auto"/>
            <w:bottom w:val="none" w:sz="0" w:space="0" w:color="auto"/>
            <w:right w:val="none" w:sz="0" w:space="0" w:color="auto"/>
          </w:divBdr>
        </w:div>
      </w:divsChild>
    </w:div>
    <w:div w:id="625241170">
      <w:bodyDiv w:val="1"/>
      <w:marLeft w:val="0"/>
      <w:marRight w:val="0"/>
      <w:marTop w:val="0"/>
      <w:marBottom w:val="0"/>
      <w:divBdr>
        <w:top w:val="none" w:sz="0" w:space="0" w:color="auto"/>
        <w:left w:val="none" w:sz="0" w:space="0" w:color="auto"/>
        <w:bottom w:val="none" w:sz="0" w:space="0" w:color="auto"/>
        <w:right w:val="none" w:sz="0" w:space="0" w:color="auto"/>
      </w:divBdr>
      <w:divsChild>
        <w:div w:id="634020545">
          <w:marLeft w:val="0"/>
          <w:marRight w:val="0"/>
          <w:marTop w:val="0"/>
          <w:marBottom w:val="0"/>
          <w:divBdr>
            <w:top w:val="none" w:sz="0" w:space="0" w:color="auto"/>
            <w:left w:val="none" w:sz="0" w:space="0" w:color="auto"/>
            <w:bottom w:val="none" w:sz="0" w:space="0" w:color="auto"/>
            <w:right w:val="none" w:sz="0" w:space="0" w:color="auto"/>
          </w:divBdr>
          <w:divsChild>
            <w:div w:id="1091510035">
              <w:marLeft w:val="0"/>
              <w:marRight w:val="0"/>
              <w:marTop w:val="0"/>
              <w:marBottom w:val="0"/>
              <w:divBdr>
                <w:top w:val="none" w:sz="0" w:space="0" w:color="auto"/>
                <w:left w:val="none" w:sz="0" w:space="0" w:color="auto"/>
                <w:bottom w:val="none" w:sz="0" w:space="0" w:color="auto"/>
                <w:right w:val="none" w:sz="0" w:space="0" w:color="auto"/>
              </w:divBdr>
            </w:div>
          </w:divsChild>
        </w:div>
        <w:div w:id="1898274701">
          <w:marLeft w:val="0"/>
          <w:marRight w:val="0"/>
          <w:marTop w:val="0"/>
          <w:marBottom w:val="0"/>
          <w:divBdr>
            <w:top w:val="none" w:sz="0" w:space="0" w:color="auto"/>
            <w:left w:val="none" w:sz="0" w:space="0" w:color="auto"/>
            <w:bottom w:val="none" w:sz="0" w:space="0" w:color="auto"/>
            <w:right w:val="none" w:sz="0" w:space="0" w:color="auto"/>
          </w:divBdr>
          <w:divsChild>
            <w:div w:id="46631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6479">
      <w:bodyDiv w:val="1"/>
      <w:marLeft w:val="0"/>
      <w:marRight w:val="0"/>
      <w:marTop w:val="0"/>
      <w:marBottom w:val="0"/>
      <w:divBdr>
        <w:top w:val="none" w:sz="0" w:space="0" w:color="auto"/>
        <w:left w:val="none" w:sz="0" w:space="0" w:color="auto"/>
        <w:bottom w:val="none" w:sz="0" w:space="0" w:color="auto"/>
        <w:right w:val="none" w:sz="0" w:space="0" w:color="auto"/>
      </w:divBdr>
      <w:divsChild>
        <w:div w:id="1714769269">
          <w:marLeft w:val="0"/>
          <w:marRight w:val="0"/>
          <w:marTop w:val="0"/>
          <w:marBottom w:val="0"/>
          <w:divBdr>
            <w:top w:val="none" w:sz="0" w:space="0" w:color="auto"/>
            <w:left w:val="none" w:sz="0" w:space="0" w:color="auto"/>
            <w:bottom w:val="none" w:sz="0" w:space="0" w:color="auto"/>
            <w:right w:val="none" w:sz="0" w:space="0" w:color="auto"/>
          </w:divBdr>
        </w:div>
      </w:divsChild>
    </w:div>
    <w:div w:id="630404112">
      <w:bodyDiv w:val="1"/>
      <w:marLeft w:val="0"/>
      <w:marRight w:val="0"/>
      <w:marTop w:val="0"/>
      <w:marBottom w:val="0"/>
      <w:divBdr>
        <w:top w:val="none" w:sz="0" w:space="0" w:color="auto"/>
        <w:left w:val="none" w:sz="0" w:space="0" w:color="auto"/>
        <w:bottom w:val="none" w:sz="0" w:space="0" w:color="auto"/>
        <w:right w:val="none" w:sz="0" w:space="0" w:color="auto"/>
      </w:divBdr>
      <w:divsChild>
        <w:div w:id="974259011">
          <w:marLeft w:val="0"/>
          <w:marRight w:val="0"/>
          <w:marTop w:val="0"/>
          <w:marBottom w:val="0"/>
          <w:divBdr>
            <w:top w:val="none" w:sz="0" w:space="0" w:color="auto"/>
            <w:left w:val="none" w:sz="0" w:space="0" w:color="auto"/>
            <w:bottom w:val="none" w:sz="0" w:space="0" w:color="auto"/>
            <w:right w:val="none" w:sz="0" w:space="0" w:color="auto"/>
          </w:divBdr>
          <w:divsChild>
            <w:div w:id="192390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06746">
      <w:bodyDiv w:val="1"/>
      <w:marLeft w:val="390"/>
      <w:marRight w:val="390"/>
      <w:marTop w:val="390"/>
      <w:marBottom w:val="0"/>
      <w:divBdr>
        <w:top w:val="none" w:sz="0" w:space="0" w:color="auto"/>
        <w:left w:val="none" w:sz="0" w:space="0" w:color="auto"/>
        <w:bottom w:val="none" w:sz="0" w:space="0" w:color="auto"/>
        <w:right w:val="none" w:sz="0" w:space="0" w:color="auto"/>
      </w:divBdr>
      <w:divsChild>
        <w:div w:id="124665062">
          <w:marLeft w:val="600"/>
          <w:marRight w:val="0"/>
          <w:marTop w:val="0"/>
          <w:marBottom w:val="0"/>
          <w:divBdr>
            <w:top w:val="none" w:sz="0" w:space="0" w:color="auto"/>
            <w:left w:val="none" w:sz="0" w:space="0" w:color="auto"/>
            <w:bottom w:val="none" w:sz="0" w:space="0" w:color="auto"/>
            <w:right w:val="none" w:sz="0" w:space="0" w:color="auto"/>
          </w:divBdr>
        </w:div>
        <w:div w:id="223099844">
          <w:marLeft w:val="600"/>
          <w:marRight w:val="0"/>
          <w:marTop w:val="0"/>
          <w:marBottom w:val="0"/>
          <w:divBdr>
            <w:top w:val="none" w:sz="0" w:space="0" w:color="auto"/>
            <w:left w:val="none" w:sz="0" w:space="0" w:color="auto"/>
            <w:bottom w:val="none" w:sz="0" w:space="0" w:color="auto"/>
            <w:right w:val="none" w:sz="0" w:space="0" w:color="auto"/>
          </w:divBdr>
        </w:div>
        <w:div w:id="264731880">
          <w:marLeft w:val="600"/>
          <w:marRight w:val="0"/>
          <w:marTop w:val="0"/>
          <w:marBottom w:val="0"/>
          <w:divBdr>
            <w:top w:val="none" w:sz="0" w:space="0" w:color="auto"/>
            <w:left w:val="none" w:sz="0" w:space="0" w:color="auto"/>
            <w:bottom w:val="none" w:sz="0" w:space="0" w:color="auto"/>
            <w:right w:val="none" w:sz="0" w:space="0" w:color="auto"/>
          </w:divBdr>
        </w:div>
        <w:div w:id="296841488">
          <w:marLeft w:val="600"/>
          <w:marRight w:val="0"/>
          <w:marTop w:val="0"/>
          <w:marBottom w:val="0"/>
          <w:divBdr>
            <w:top w:val="none" w:sz="0" w:space="0" w:color="auto"/>
            <w:left w:val="none" w:sz="0" w:space="0" w:color="auto"/>
            <w:bottom w:val="none" w:sz="0" w:space="0" w:color="auto"/>
            <w:right w:val="none" w:sz="0" w:space="0" w:color="auto"/>
          </w:divBdr>
        </w:div>
        <w:div w:id="313795717">
          <w:marLeft w:val="600"/>
          <w:marRight w:val="0"/>
          <w:marTop w:val="0"/>
          <w:marBottom w:val="0"/>
          <w:divBdr>
            <w:top w:val="none" w:sz="0" w:space="0" w:color="auto"/>
            <w:left w:val="none" w:sz="0" w:space="0" w:color="auto"/>
            <w:bottom w:val="none" w:sz="0" w:space="0" w:color="auto"/>
            <w:right w:val="none" w:sz="0" w:space="0" w:color="auto"/>
          </w:divBdr>
        </w:div>
        <w:div w:id="416639805">
          <w:marLeft w:val="600"/>
          <w:marRight w:val="0"/>
          <w:marTop w:val="0"/>
          <w:marBottom w:val="0"/>
          <w:divBdr>
            <w:top w:val="none" w:sz="0" w:space="0" w:color="auto"/>
            <w:left w:val="none" w:sz="0" w:space="0" w:color="auto"/>
            <w:bottom w:val="none" w:sz="0" w:space="0" w:color="auto"/>
            <w:right w:val="none" w:sz="0" w:space="0" w:color="auto"/>
          </w:divBdr>
        </w:div>
        <w:div w:id="437482757">
          <w:marLeft w:val="600"/>
          <w:marRight w:val="0"/>
          <w:marTop w:val="0"/>
          <w:marBottom w:val="0"/>
          <w:divBdr>
            <w:top w:val="none" w:sz="0" w:space="0" w:color="auto"/>
            <w:left w:val="none" w:sz="0" w:space="0" w:color="auto"/>
            <w:bottom w:val="none" w:sz="0" w:space="0" w:color="auto"/>
            <w:right w:val="none" w:sz="0" w:space="0" w:color="auto"/>
          </w:divBdr>
        </w:div>
        <w:div w:id="473522433">
          <w:marLeft w:val="600"/>
          <w:marRight w:val="0"/>
          <w:marTop w:val="0"/>
          <w:marBottom w:val="0"/>
          <w:divBdr>
            <w:top w:val="none" w:sz="0" w:space="0" w:color="auto"/>
            <w:left w:val="none" w:sz="0" w:space="0" w:color="auto"/>
            <w:bottom w:val="none" w:sz="0" w:space="0" w:color="auto"/>
            <w:right w:val="none" w:sz="0" w:space="0" w:color="auto"/>
          </w:divBdr>
        </w:div>
        <w:div w:id="538711421">
          <w:marLeft w:val="600"/>
          <w:marRight w:val="0"/>
          <w:marTop w:val="0"/>
          <w:marBottom w:val="0"/>
          <w:divBdr>
            <w:top w:val="none" w:sz="0" w:space="0" w:color="auto"/>
            <w:left w:val="none" w:sz="0" w:space="0" w:color="auto"/>
            <w:bottom w:val="none" w:sz="0" w:space="0" w:color="auto"/>
            <w:right w:val="none" w:sz="0" w:space="0" w:color="auto"/>
          </w:divBdr>
        </w:div>
        <w:div w:id="570045217">
          <w:marLeft w:val="720"/>
          <w:marRight w:val="0"/>
          <w:marTop w:val="0"/>
          <w:marBottom w:val="0"/>
          <w:divBdr>
            <w:top w:val="none" w:sz="0" w:space="0" w:color="auto"/>
            <w:left w:val="none" w:sz="0" w:space="0" w:color="auto"/>
            <w:bottom w:val="none" w:sz="0" w:space="0" w:color="auto"/>
            <w:right w:val="none" w:sz="0" w:space="0" w:color="auto"/>
          </w:divBdr>
        </w:div>
        <w:div w:id="572810598">
          <w:marLeft w:val="600"/>
          <w:marRight w:val="0"/>
          <w:marTop w:val="0"/>
          <w:marBottom w:val="0"/>
          <w:divBdr>
            <w:top w:val="none" w:sz="0" w:space="0" w:color="auto"/>
            <w:left w:val="none" w:sz="0" w:space="0" w:color="auto"/>
            <w:bottom w:val="none" w:sz="0" w:space="0" w:color="auto"/>
            <w:right w:val="none" w:sz="0" w:space="0" w:color="auto"/>
          </w:divBdr>
        </w:div>
        <w:div w:id="642589419">
          <w:marLeft w:val="600"/>
          <w:marRight w:val="0"/>
          <w:marTop w:val="0"/>
          <w:marBottom w:val="0"/>
          <w:divBdr>
            <w:top w:val="none" w:sz="0" w:space="0" w:color="auto"/>
            <w:left w:val="none" w:sz="0" w:space="0" w:color="auto"/>
            <w:bottom w:val="none" w:sz="0" w:space="0" w:color="auto"/>
            <w:right w:val="none" w:sz="0" w:space="0" w:color="auto"/>
          </w:divBdr>
        </w:div>
        <w:div w:id="727802968">
          <w:marLeft w:val="600"/>
          <w:marRight w:val="0"/>
          <w:marTop w:val="0"/>
          <w:marBottom w:val="0"/>
          <w:divBdr>
            <w:top w:val="none" w:sz="0" w:space="0" w:color="auto"/>
            <w:left w:val="none" w:sz="0" w:space="0" w:color="auto"/>
            <w:bottom w:val="none" w:sz="0" w:space="0" w:color="auto"/>
            <w:right w:val="none" w:sz="0" w:space="0" w:color="auto"/>
          </w:divBdr>
        </w:div>
        <w:div w:id="753472534">
          <w:marLeft w:val="720"/>
          <w:marRight w:val="0"/>
          <w:marTop w:val="0"/>
          <w:marBottom w:val="0"/>
          <w:divBdr>
            <w:top w:val="none" w:sz="0" w:space="0" w:color="auto"/>
            <w:left w:val="none" w:sz="0" w:space="0" w:color="auto"/>
            <w:bottom w:val="none" w:sz="0" w:space="0" w:color="auto"/>
            <w:right w:val="none" w:sz="0" w:space="0" w:color="auto"/>
          </w:divBdr>
        </w:div>
        <w:div w:id="852456356">
          <w:marLeft w:val="600"/>
          <w:marRight w:val="0"/>
          <w:marTop w:val="0"/>
          <w:marBottom w:val="0"/>
          <w:divBdr>
            <w:top w:val="none" w:sz="0" w:space="0" w:color="auto"/>
            <w:left w:val="none" w:sz="0" w:space="0" w:color="auto"/>
            <w:bottom w:val="none" w:sz="0" w:space="0" w:color="auto"/>
            <w:right w:val="none" w:sz="0" w:space="0" w:color="auto"/>
          </w:divBdr>
        </w:div>
        <w:div w:id="884028900">
          <w:marLeft w:val="720"/>
          <w:marRight w:val="0"/>
          <w:marTop w:val="0"/>
          <w:marBottom w:val="0"/>
          <w:divBdr>
            <w:top w:val="none" w:sz="0" w:space="0" w:color="auto"/>
            <w:left w:val="none" w:sz="0" w:space="0" w:color="auto"/>
            <w:bottom w:val="none" w:sz="0" w:space="0" w:color="auto"/>
            <w:right w:val="none" w:sz="0" w:space="0" w:color="auto"/>
          </w:divBdr>
        </w:div>
        <w:div w:id="905144347">
          <w:marLeft w:val="600"/>
          <w:marRight w:val="0"/>
          <w:marTop w:val="0"/>
          <w:marBottom w:val="0"/>
          <w:divBdr>
            <w:top w:val="none" w:sz="0" w:space="0" w:color="auto"/>
            <w:left w:val="none" w:sz="0" w:space="0" w:color="auto"/>
            <w:bottom w:val="none" w:sz="0" w:space="0" w:color="auto"/>
            <w:right w:val="none" w:sz="0" w:space="0" w:color="auto"/>
          </w:divBdr>
        </w:div>
        <w:div w:id="924993132">
          <w:marLeft w:val="840"/>
          <w:marRight w:val="0"/>
          <w:marTop w:val="0"/>
          <w:marBottom w:val="0"/>
          <w:divBdr>
            <w:top w:val="none" w:sz="0" w:space="0" w:color="auto"/>
            <w:left w:val="none" w:sz="0" w:space="0" w:color="auto"/>
            <w:bottom w:val="none" w:sz="0" w:space="0" w:color="auto"/>
            <w:right w:val="none" w:sz="0" w:space="0" w:color="auto"/>
          </w:divBdr>
        </w:div>
        <w:div w:id="958489277">
          <w:marLeft w:val="600"/>
          <w:marRight w:val="0"/>
          <w:marTop w:val="0"/>
          <w:marBottom w:val="0"/>
          <w:divBdr>
            <w:top w:val="none" w:sz="0" w:space="0" w:color="auto"/>
            <w:left w:val="none" w:sz="0" w:space="0" w:color="auto"/>
            <w:bottom w:val="none" w:sz="0" w:space="0" w:color="auto"/>
            <w:right w:val="none" w:sz="0" w:space="0" w:color="auto"/>
          </w:divBdr>
        </w:div>
        <w:div w:id="999583343">
          <w:marLeft w:val="600"/>
          <w:marRight w:val="0"/>
          <w:marTop w:val="0"/>
          <w:marBottom w:val="0"/>
          <w:divBdr>
            <w:top w:val="none" w:sz="0" w:space="0" w:color="auto"/>
            <w:left w:val="none" w:sz="0" w:space="0" w:color="auto"/>
            <w:bottom w:val="none" w:sz="0" w:space="0" w:color="auto"/>
            <w:right w:val="none" w:sz="0" w:space="0" w:color="auto"/>
          </w:divBdr>
        </w:div>
        <w:div w:id="1103917165">
          <w:marLeft w:val="720"/>
          <w:marRight w:val="0"/>
          <w:marTop w:val="0"/>
          <w:marBottom w:val="0"/>
          <w:divBdr>
            <w:top w:val="none" w:sz="0" w:space="0" w:color="auto"/>
            <w:left w:val="none" w:sz="0" w:space="0" w:color="auto"/>
            <w:bottom w:val="none" w:sz="0" w:space="0" w:color="auto"/>
            <w:right w:val="none" w:sz="0" w:space="0" w:color="auto"/>
          </w:divBdr>
        </w:div>
        <w:div w:id="1234270058">
          <w:marLeft w:val="720"/>
          <w:marRight w:val="0"/>
          <w:marTop w:val="0"/>
          <w:marBottom w:val="0"/>
          <w:divBdr>
            <w:top w:val="none" w:sz="0" w:space="0" w:color="auto"/>
            <w:left w:val="none" w:sz="0" w:space="0" w:color="auto"/>
            <w:bottom w:val="none" w:sz="0" w:space="0" w:color="auto"/>
            <w:right w:val="none" w:sz="0" w:space="0" w:color="auto"/>
          </w:divBdr>
        </w:div>
        <w:div w:id="1314605741">
          <w:marLeft w:val="600"/>
          <w:marRight w:val="0"/>
          <w:marTop w:val="0"/>
          <w:marBottom w:val="0"/>
          <w:divBdr>
            <w:top w:val="none" w:sz="0" w:space="0" w:color="auto"/>
            <w:left w:val="none" w:sz="0" w:space="0" w:color="auto"/>
            <w:bottom w:val="none" w:sz="0" w:space="0" w:color="auto"/>
            <w:right w:val="none" w:sz="0" w:space="0" w:color="auto"/>
          </w:divBdr>
        </w:div>
        <w:div w:id="1358778755">
          <w:marLeft w:val="600"/>
          <w:marRight w:val="0"/>
          <w:marTop w:val="0"/>
          <w:marBottom w:val="0"/>
          <w:divBdr>
            <w:top w:val="none" w:sz="0" w:space="0" w:color="auto"/>
            <w:left w:val="none" w:sz="0" w:space="0" w:color="auto"/>
            <w:bottom w:val="none" w:sz="0" w:space="0" w:color="auto"/>
            <w:right w:val="none" w:sz="0" w:space="0" w:color="auto"/>
          </w:divBdr>
        </w:div>
        <w:div w:id="1518081972">
          <w:marLeft w:val="600"/>
          <w:marRight w:val="0"/>
          <w:marTop w:val="0"/>
          <w:marBottom w:val="0"/>
          <w:divBdr>
            <w:top w:val="none" w:sz="0" w:space="0" w:color="auto"/>
            <w:left w:val="none" w:sz="0" w:space="0" w:color="auto"/>
            <w:bottom w:val="none" w:sz="0" w:space="0" w:color="auto"/>
            <w:right w:val="none" w:sz="0" w:space="0" w:color="auto"/>
          </w:divBdr>
        </w:div>
        <w:div w:id="1781533167">
          <w:marLeft w:val="600"/>
          <w:marRight w:val="0"/>
          <w:marTop w:val="0"/>
          <w:marBottom w:val="0"/>
          <w:divBdr>
            <w:top w:val="none" w:sz="0" w:space="0" w:color="auto"/>
            <w:left w:val="none" w:sz="0" w:space="0" w:color="auto"/>
            <w:bottom w:val="none" w:sz="0" w:space="0" w:color="auto"/>
            <w:right w:val="none" w:sz="0" w:space="0" w:color="auto"/>
          </w:divBdr>
        </w:div>
        <w:div w:id="1789931894">
          <w:marLeft w:val="600"/>
          <w:marRight w:val="0"/>
          <w:marTop w:val="0"/>
          <w:marBottom w:val="0"/>
          <w:divBdr>
            <w:top w:val="none" w:sz="0" w:space="0" w:color="auto"/>
            <w:left w:val="none" w:sz="0" w:space="0" w:color="auto"/>
            <w:bottom w:val="none" w:sz="0" w:space="0" w:color="auto"/>
            <w:right w:val="none" w:sz="0" w:space="0" w:color="auto"/>
          </w:divBdr>
        </w:div>
        <w:div w:id="1923448629">
          <w:marLeft w:val="600"/>
          <w:marRight w:val="0"/>
          <w:marTop w:val="0"/>
          <w:marBottom w:val="0"/>
          <w:divBdr>
            <w:top w:val="none" w:sz="0" w:space="0" w:color="auto"/>
            <w:left w:val="none" w:sz="0" w:space="0" w:color="auto"/>
            <w:bottom w:val="none" w:sz="0" w:space="0" w:color="auto"/>
            <w:right w:val="none" w:sz="0" w:space="0" w:color="auto"/>
          </w:divBdr>
        </w:div>
        <w:div w:id="1924340909">
          <w:marLeft w:val="600"/>
          <w:marRight w:val="0"/>
          <w:marTop w:val="0"/>
          <w:marBottom w:val="0"/>
          <w:divBdr>
            <w:top w:val="none" w:sz="0" w:space="0" w:color="auto"/>
            <w:left w:val="none" w:sz="0" w:space="0" w:color="auto"/>
            <w:bottom w:val="none" w:sz="0" w:space="0" w:color="auto"/>
            <w:right w:val="none" w:sz="0" w:space="0" w:color="auto"/>
          </w:divBdr>
        </w:div>
        <w:div w:id="1967849636">
          <w:marLeft w:val="600"/>
          <w:marRight w:val="0"/>
          <w:marTop w:val="0"/>
          <w:marBottom w:val="0"/>
          <w:divBdr>
            <w:top w:val="none" w:sz="0" w:space="0" w:color="auto"/>
            <w:left w:val="none" w:sz="0" w:space="0" w:color="auto"/>
            <w:bottom w:val="none" w:sz="0" w:space="0" w:color="auto"/>
            <w:right w:val="none" w:sz="0" w:space="0" w:color="auto"/>
          </w:divBdr>
        </w:div>
        <w:div w:id="2068335513">
          <w:marLeft w:val="600"/>
          <w:marRight w:val="0"/>
          <w:marTop w:val="0"/>
          <w:marBottom w:val="0"/>
          <w:divBdr>
            <w:top w:val="none" w:sz="0" w:space="0" w:color="auto"/>
            <w:left w:val="none" w:sz="0" w:space="0" w:color="auto"/>
            <w:bottom w:val="none" w:sz="0" w:space="0" w:color="auto"/>
            <w:right w:val="none" w:sz="0" w:space="0" w:color="auto"/>
          </w:divBdr>
        </w:div>
        <w:div w:id="2137916414">
          <w:marLeft w:val="600"/>
          <w:marRight w:val="0"/>
          <w:marTop w:val="0"/>
          <w:marBottom w:val="0"/>
          <w:divBdr>
            <w:top w:val="none" w:sz="0" w:space="0" w:color="auto"/>
            <w:left w:val="none" w:sz="0" w:space="0" w:color="auto"/>
            <w:bottom w:val="none" w:sz="0" w:space="0" w:color="auto"/>
            <w:right w:val="none" w:sz="0" w:space="0" w:color="auto"/>
          </w:divBdr>
        </w:div>
      </w:divsChild>
    </w:div>
    <w:div w:id="640231100">
      <w:bodyDiv w:val="1"/>
      <w:marLeft w:val="0"/>
      <w:marRight w:val="0"/>
      <w:marTop w:val="0"/>
      <w:marBottom w:val="0"/>
      <w:divBdr>
        <w:top w:val="none" w:sz="0" w:space="0" w:color="auto"/>
        <w:left w:val="none" w:sz="0" w:space="0" w:color="auto"/>
        <w:bottom w:val="none" w:sz="0" w:space="0" w:color="auto"/>
        <w:right w:val="none" w:sz="0" w:space="0" w:color="auto"/>
      </w:divBdr>
      <w:divsChild>
        <w:div w:id="636641731">
          <w:marLeft w:val="0"/>
          <w:marRight w:val="0"/>
          <w:marTop w:val="0"/>
          <w:marBottom w:val="0"/>
          <w:divBdr>
            <w:top w:val="none" w:sz="0" w:space="0" w:color="auto"/>
            <w:left w:val="none" w:sz="0" w:space="0" w:color="auto"/>
            <w:bottom w:val="none" w:sz="0" w:space="0" w:color="auto"/>
            <w:right w:val="none" w:sz="0" w:space="0" w:color="auto"/>
          </w:divBdr>
        </w:div>
        <w:div w:id="1683316577">
          <w:marLeft w:val="0"/>
          <w:marRight w:val="0"/>
          <w:marTop w:val="120"/>
          <w:marBottom w:val="0"/>
          <w:divBdr>
            <w:top w:val="none" w:sz="0" w:space="0" w:color="auto"/>
            <w:left w:val="none" w:sz="0" w:space="0" w:color="auto"/>
            <w:bottom w:val="none" w:sz="0" w:space="0" w:color="auto"/>
            <w:right w:val="none" w:sz="0" w:space="0" w:color="auto"/>
          </w:divBdr>
        </w:div>
      </w:divsChild>
    </w:div>
    <w:div w:id="641497094">
      <w:bodyDiv w:val="1"/>
      <w:marLeft w:val="390"/>
      <w:marRight w:val="390"/>
      <w:marTop w:val="0"/>
      <w:marBottom w:val="0"/>
      <w:divBdr>
        <w:top w:val="none" w:sz="0" w:space="0" w:color="auto"/>
        <w:left w:val="none" w:sz="0" w:space="0" w:color="auto"/>
        <w:bottom w:val="none" w:sz="0" w:space="0" w:color="auto"/>
        <w:right w:val="none" w:sz="0" w:space="0" w:color="auto"/>
      </w:divBdr>
    </w:div>
    <w:div w:id="653409607">
      <w:bodyDiv w:val="1"/>
      <w:marLeft w:val="0"/>
      <w:marRight w:val="0"/>
      <w:marTop w:val="0"/>
      <w:marBottom w:val="0"/>
      <w:divBdr>
        <w:top w:val="none" w:sz="0" w:space="0" w:color="auto"/>
        <w:left w:val="none" w:sz="0" w:space="0" w:color="auto"/>
        <w:bottom w:val="none" w:sz="0" w:space="0" w:color="auto"/>
        <w:right w:val="none" w:sz="0" w:space="0" w:color="auto"/>
      </w:divBdr>
      <w:divsChild>
        <w:div w:id="1230993347">
          <w:marLeft w:val="0"/>
          <w:marRight w:val="0"/>
          <w:marTop w:val="0"/>
          <w:marBottom w:val="0"/>
          <w:divBdr>
            <w:top w:val="none" w:sz="0" w:space="0" w:color="auto"/>
            <w:left w:val="none" w:sz="0" w:space="0" w:color="auto"/>
            <w:bottom w:val="none" w:sz="0" w:space="0" w:color="auto"/>
            <w:right w:val="none" w:sz="0" w:space="0" w:color="auto"/>
          </w:divBdr>
          <w:divsChild>
            <w:div w:id="4749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62164">
      <w:bodyDiv w:val="1"/>
      <w:marLeft w:val="0"/>
      <w:marRight w:val="0"/>
      <w:marTop w:val="0"/>
      <w:marBottom w:val="0"/>
      <w:divBdr>
        <w:top w:val="none" w:sz="0" w:space="0" w:color="auto"/>
        <w:left w:val="none" w:sz="0" w:space="0" w:color="auto"/>
        <w:bottom w:val="none" w:sz="0" w:space="0" w:color="auto"/>
        <w:right w:val="none" w:sz="0" w:space="0" w:color="auto"/>
      </w:divBdr>
    </w:div>
    <w:div w:id="659505242">
      <w:bodyDiv w:val="1"/>
      <w:marLeft w:val="0"/>
      <w:marRight w:val="0"/>
      <w:marTop w:val="0"/>
      <w:marBottom w:val="0"/>
      <w:divBdr>
        <w:top w:val="none" w:sz="0" w:space="0" w:color="auto"/>
        <w:left w:val="none" w:sz="0" w:space="0" w:color="auto"/>
        <w:bottom w:val="none" w:sz="0" w:space="0" w:color="auto"/>
        <w:right w:val="none" w:sz="0" w:space="0" w:color="auto"/>
      </w:divBdr>
      <w:divsChild>
        <w:div w:id="305399062">
          <w:marLeft w:val="0"/>
          <w:marRight w:val="0"/>
          <w:marTop w:val="0"/>
          <w:marBottom w:val="0"/>
          <w:divBdr>
            <w:top w:val="none" w:sz="0" w:space="0" w:color="auto"/>
            <w:left w:val="none" w:sz="0" w:space="0" w:color="auto"/>
            <w:bottom w:val="none" w:sz="0" w:space="0" w:color="auto"/>
            <w:right w:val="none" w:sz="0" w:space="0" w:color="auto"/>
          </w:divBdr>
          <w:divsChild>
            <w:div w:id="1180699202">
              <w:marLeft w:val="0"/>
              <w:marRight w:val="0"/>
              <w:marTop w:val="0"/>
              <w:marBottom w:val="0"/>
              <w:divBdr>
                <w:top w:val="none" w:sz="0" w:space="0" w:color="auto"/>
                <w:left w:val="none" w:sz="0" w:space="0" w:color="auto"/>
                <w:bottom w:val="none" w:sz="0" w:space="0" w:color="auto"/>
                <w:right w:val="none" w:sz="0" w:space="0" w:color="auto"/>
              </w:divBdr>
            </w:div>
          </w:divsChild>
        </w:div>
        <w:div w:id="839197556">
          <w:marLeft w:val="0"/>
          <w:marRight w:val="0"/>
          <w:marTop w:val="0"/>
          <w:marBottom w:val="0"/>
          <w:divBdr>
            <w:top w:val="none" w:sz="0" w:space="0" w:color="auto"/>
            <w:left w:val="none" w:sz="0" w:space="0" w:color="auto"/>
            <w:bottom w:val="none" w:sz="0" w:space="0" w:color="auto"/>
            <w:right w:val="none" w:sz="0" w:space="0" w:color="auto"/>
          </w:divBdr>
          <w:divsChild>
            <w:div w:id="989939578">
              <w:marLeft w:val="0"/>
              <w:marRight w:val="0"/>
              <w:marTop w:val="0"/>
              <w:marBottom w:val="0"/>
              <w:divBdr>
                <w:top w:val="none" w:sz="0" w:space="0" w:color="auto"/>
                <w:left w:val="none" w:sz="0" w:space="0" w:color="auto"/>
                <w:bottom w:val="none" w:sz="0" w:space="0" w:color="auto"/>
                <w:right w:val="none" w:sz="0" w:space="0" w:color="auto"/>
              </w:divBdr>
            </w:div>
          </w:divsChild>
        </w:div>
        <w:div w:id="1853689719">
          <w:marLeft w:val="0"/>
          <w:marRight w:val="0"/>
          <w:marTop w:val="0"/>
          <w:marBottom w:val="0"/>
          <w:divBdr>
            <w:top w:val="none" w:sz="0" w:space="0" w:color="auto"/>
            <w:left w:val="none" w:sz="0" w:space="0" w:color="auto"/>
            <w:bottom w:val="none" w:sz="0" w:space="0" w:color="auto"/>
            <w:right w:val="none" w:sz="0" w:space="0" w:color="auto"/>
          </w:divBdr>
          <w:divsChild>
            <w:div w:id="8158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45069">
      <w:bodyDiv w:val="1"/>
      <w:marLeft w:val="390"/>
      <w:marRight w:val="390"/>
      <w:marTop w:val="390"/>
      <w:marBottom w:val="0"/>
      <w:divBdr>
        <w:top w:val="none" w:sz="0" w:space="0" w:color="auto"/>
        <w:left w:val="none" w:sz="0" w:space="0" w:color="auto"/>
        <w:bottom w:val="none" w:sz="0" w:space="0" w:color="auto"/>
        <w:right w:val="none" w:sz="0" w:space="0" w:color="auto"/>
      </w:divBdr>
    </w:div>
    <w:div w:id="663240903">
      <w:bodyDiv w:val="1"/>
      <w:marLeft w:val="0"/>
      <w:marRight w:val="0"/>
      <w:marTop w:val="0"/>
      <w:marBottom w:val="0"/>
      <w:divBdr>
        <w:top w:val="none" w:sz="0" w:space="0" w:color="auto"/>
        <w:left w:val="none" w:sz="0" w:space="0" w:color="auto"/>
        <w:bottom w:val="none" w:sz="0" w:space="0" w:color="auto"/>
        <w:right w:val="none" w:sz="0" w:space="0" w:color="auto"/>
      </w:divBdr>
    </w:div>
    <w:div w:id="665406174">
      <w:bodyDiv w:val="1"/>
      <w:marLeft w:val="390"/>
      <w:marRight w:val="390"/>
      <w:marTop w:val="390"/>
      <w:marBottom w:val="0"/>
      <w:divBdr>
        <w:top w:val="none" w:sz="0" w:space="0" w:color="auto"/>
        <w:left w:val="none" w:sz="0" w:space="0" w:color="auto"/>
        <w:bottom w:val="none" w:sz="0" w:space="0" w:color="auto"/>
        <w:right w:val="none" w:sz="0" w:space="0" w:color="auto"/>
      </w:divBdr>
    </w:div>
    <w:div w:id="665935416">
      <w:bodyDiv w:val="1"/>
      <w:marLeft w:val="0"/>
      <w:marRight w:val="0"/>
      <w:marTop w:val="0"/>
      <w:marBottom w:val="0"/>
      <w:divBdr>
        <w:top w:val="none" w:sz="0" w:space="0" w:color="auto"/>
        <w:left w:val="none" w:sz="0" w:space="0" w:color="auto"/>
        <w:bottom w:val="none" w:sz="0" w:space="0" w:color="auto"/>
        <w:right w:val="none" w:sz="0" w:space="0" w:color="auto"/>
      </w:divBdr>
    </w:div>
    <w:div w:id="666371252">
      <w:bodyDiv w:val="1"/>
      <w:marLeft w:val="0"/>
      <w:marRight w:val="0"/>
      <w:marTop w:val="0"/>
      <w:marBottom w:val="0"/>
      <w:divBdr>
        <w:top w:val="none" w:sz="0" w:space="0" w:color="auto"/>
        <w:left w:val="none" w:sz="0" w:space="0" w:color="auto"/>
        <w:bottom w:val="none" w:sz="0" w:space="0" w:color="auto"/>
        <w:right w:val="none" w:sz="0" w:space="0" w:color="auto"/>
      </w:divBdr>
    </w:div>
    <w:div w:id="677270707">
      <w:bodyDiv w:val="1"/>
      <w:marLeft w:val="0"/>
      <w:marRight w:val="0"/>
      <w:marTop w:val="0"/>
      <w:marBottom w:val="0"/>
      <w:divBdr>
        <w:top w:val="none" w:sz="0" w:space="0" w:color="auto"/>
        <w:left w:val="none" w:sz="0" w:space="0" w:color="auto"/>
        <w:bottom w:val="none" w:sz="0" w:space="0" w:color="auto"/>
        <w:right w:val="none" w:sz="0" w:space="0" w:color="auto"/>
      </w:divBdr>
      <w:divsChild>
        <w:div w:id="2026318345">
          <w:marLeft w:val="0"/>
          <w:marRight w:val="0"/>
          <w:marTop w:val="0"/>
          <w:marBottom w:val="0"/>
          <w:divBdr>
            <w:top w:val="none" w:sz="0" w:space="0" w:color="auto"/>
            <w:left w:val="none" w:sz="0" w:space="0" w:color="auto"/>
            <w:bottom w:val="none" w:sz="0" w:space="0" w:color="auto"/>
            <w:right w:val="none" w:sz="0" w:space="0" w:color="auto"/>
          </w:divBdr>
          <w:divsChild>
            <w:div w:id="1757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777968">
      <w:bodyDiv w:val="1"/>
      <w:marLeft w:val="0"/>
      <w:marRight w:val="0"/>
      <w:marTop w:val="0"/>
      <w:marBottom w:val="0"/>
      <w:divBdr>
        <w:top w:val="none" w:sz="0" w:space="0" w:color="auto"/>
        <w:left w:val="none" w:sz="0" w:space="0" w:color="auto"/>
        <w:bottom w:val="none" w:sz="0" w:space="0" w:color="auto"/>
        <w:right w:val="none" w:sz="0" w:space="0" w:color="auto"/>
      </w:divBdr>
      <w:divsChild>
        <w:div w:id="1806193013">
          <w:marLeft w:val="0"/>
          <w:marRight w:val="0"/>
          <w:marTop w:val="0"/>
          <w:marBottom w:val="0"/>
          <w:divBdr>
            <w:top w:val="none" w:sz="0" w:space="0" w:color="auto"/>
            <w:left w:val="none" w:sz="0" w:space="0" w:color="auto"/>
            <w:bottom w:val="none" w:sz="0" w:space="0" w:color="auto"/>
            <w:right w:val="none" w:sz="0" w:space="0" w:color="auto"/>
          </w:divBdr>
        </w:div>
      </w:divsChild>
    </w:div>
    <w:div w:id="681081219">
      <w:bodyDiv w:val="1"/>
      <w:marLeft w:val="0"/>
      <w:marRight w:val="0"/>
      <w:marTop w:val="0"/>
      <w:marBottom w:val="0"/>
      <w:divBdr>
        <w:top w:val="none" w:sz="0" w:space="0" w:color="auto"/>
        <w:left w:val="none" w:sz="0" w:space="0" w:color="auto"/>
        <w:bottom w:val="none" w:sz="0" w:space="0" w:color="auto"/>
        <w:right w:val="none" w:sz="0" w:space="0" w:color="auto"/>
      </w:divBdr>
      <w:divsChild>
        <w:div w:id="1276133980">
          <w:marLeft w:val="0"/>
          <w:marRight w:val="0"/>
          <w:marTop w:val="120"/>
          <w:marBottom w:val="0"/>
          <w:divBdr>
            <w:top w:val="none" w:sz="0" w:space="0" w:color="auto"/>
            <w:left w:val="none" w:sz="0" w:space="0" w:color="auto"/>
            <w:bottom w:val="none" w:sz="0" w:space="0" w:color="auto"/>
            <w:right w:val="none" w:sz="0" w:space="0" w:color="auto"/>
          </w:divBdr>
        </w:div>
        <w:div w:id="1611887628">
          <w:marLeft w:val="0"/>
          <w:marRight w:val="0"/>
          <w:marTop w:val="0"/>
          <w:marBottom w:val="0"/>
          <w:divBdr>
            <w:top w:val="none" w:sz="0" w:space="0" w:color="auto"/>
            <w:left w:val="none" w:sz="0" w:space="0" w:color="auto"/>
            <w:bottom w:val="none" w:sz="0" w:space="0" w:color="auto"/>
            <w:right w:val="none" w:sz="0" w:space="0" w:color="auto"/>
          </w:divBdr>
        </w:div>
      </w:divsChild>
    </w:div>
    <w:div w:id="684332853">
      <w:bodyDiv w:val="1"/>
      <w:marLeft w:val="0"/>
      <w:marRight w:val="0"/>
      <w:marTop w:val="0"/>
      <w:marBottom w:val="0"/>
      <w:divBdr>
        <w:top w:val="none" w:sz="0" w:space="0" w:color="auto"/>
        <w:left w:val="none" w:sz="0" w:space="0" w:color="auto"/>
        <w:bottom w:val="none" w:sz="0" w:space="0" w:color="auto"/>
        <w:right w:val="none" w:sz="0" w:space="0" w:color="auto"/>
      </w:divBdr>
      <w:divsChild>
        <w:div w:id="1265501362">
          <w:marLeft w:val="0"/>
          <w:marRight w:val="0"/>
          <w:marTop w:val="0"/>
          <w:marBottom w:val="0"/>
          <w:divBdr>
            <w:top w:val="none" w:sz="0" w:space="0" w:color="auto"/>
            <w:left w:val="none" w:sz="0" w:space="0" w:color="auto"/>
            <w:bottom w:val="none" w:sz="0" w:space="0" w:color="auto"/>
            <w:right w:val="none" w:sz="0" w:space="0" w:color="auto"/>
          </w:divBdr>
        </w:div>
      </w:divsChild>
    </w:div>
    <w:div w:id="695618139">
      <w:bodyDiv w:val="1"/>
      <w:marLeft w:val="0"/>
      <w:marRight w:val="0"/>
      <w:marTop w:val="0"/>
      <w:marBottom w:val="0"/>
      <w:divBdr>
        <w:top w:val="none" w:sz="0" w:space="0" w:color="auto"/>
        <w:left w:val="none" w:sz="0" w:space="0" w:color="auto"/>
        <w:bottom w:val="none" w:sz="0" w:space="0" w:color="auto"/>
        <w:right w:val="none" w:sz="0" w:space="0" w:color="auto"/>
      </w:divBdr>
      <w:divsChild>
        <w:div w:id="2073581915">
          <w:marLeft w:val="0"/>
          <w:marRight w:val="0"/>
          <w:marTop w:val="0"/>
          <w:marBottom w:val="0"/>
          <w:divBdr>
            <w:top w:val="none" w:sz="0" w:space="0" w:color="auto"/>
            <w:left w:val="none" w:sz="0" w:space="0" w:color="auto"/>
            <w:bottom w:val="none" w:sz="0" w:space="0" w:color="auto"/>
            <w:right w:val="none" w:sz="0" w:space="0" w:color="auto"/>
          </w:divBdr>
          <w:divsChild>
            <w:div w:id="115494374">
              <w:marLeft w:val="0"/>
              <w:marRight w:val="0"/>
              <w:marTop w:val="0"/>
              <w:marBottom w:val="0"/>
              <w:divBdr>
                <w:top w:val="none" w:sz="0" w:space="0" w:color="auto"/>
                <w:left w:val="none" w:sz="0" w:space="0" w:color="auto"/>
                <w:bottom w:val="none" w:sz="0" w:space="0" w:color="auto"/>
                <w:right w:val="none" w:sz="0" w:space="0" w:color="auto"/>
              </w:divBdr>
              <w:divsChild>
                <w:div w:id="99376743">
                  <w:marLeft w:val="0"/>
                  <w:marRight w:val="0"/>
                  <w:marTop w:val="120"/>
                  <w:marBottom w:val="0"/>
                  <w:divBdr>
                    <w:top w:val="none" w:sz="0" w:space="0" w:color="auto"/>
                    <w:left w:val="none" w:sz="0" w:space="0" w:color="auto"/>
                    <w:bottom w:val="none" w:sz="0" w:space="0" w:color="auto"/>
                    <w:right w:val="none" w:sz="0" w:space="0" w:color="auto"/>
                  </w:divBdr>
                </w:div>
                <w:div w:id="802772941">
                  <w:marLeft w:val="0"/>
                  <w:marRight w:val="0"/>
                  <w:marTop w:val="0"/>
                  <w:marBottom w:val="0"/>
                  <w:divBdr>
                    <w:top w:val="none" w:sz="0" w:space="0" w:color="auto"/>
                    <w:left w:val="none" w:sz="0" w:space="0" w:color="auto"/>
                    <w:bottom w:val="none" w:sz="0" w:space="0" w:color="auto"/>
                    <w:right w:val="none" w:sz="0" w:space="0" w:color="auto"/>
                  </w:divBdr>
                </w:div>
              </w:divsChild>
            </w:div>
            <w:div w:id="1391923120">
              <w:marLeft w:val="0"/>
              <w:marRight w:val="0"/>
              <w:marTop w:val="0"/>
              <w:marBottom w:val="0"/>
              <w:divBdr>
                <w:top w:val="none" w:sz="0" w:space="0" w:color="auto"/>
                <w:left w:val="none" w:sz="0" w:space="0" w:color="auto"/>
                <w:bottom w:val="none" w:sz="0" w:space="0" w:color="auto"/>
                <w:right w:val="none" w:sz="0" w:space="0" w:color="auto"/>
              </w:divBdr>
              <w:divsChild>
                <w:div w:id="556941421">
                  <w:marLeft w:val="0"/>
                  <w:marRight w:val="0"/>
                  <w:marTop w:val="120"/>
                  <w:marBottom w:val="0"/>
                  <w:divBdr>
                    <w:top w:val="none" w:sz="0" w:space="0" w:color="auto"/>
                    <w:left w:val="none" w:sz="0" w:space="0" w:color="auto"/>
                    <w:bottom w:val="none" w:sz="0" w:space="0" w:color="auto"/>
                    <w:right w:val="none" w:sz="0" w:space="0" w:color="auto"/>
                  </w:divBdr>
                </w:div>
                <w:div w:id="737508923">
                  <w:marLeft w:val="0"/>
                  <w:marRight w:val="0"/>
                  <w:marTop w:val="0"/>
                  <w:marBottom w:val="0"/>
                  <w:divBdr>
                    <w:top w:val="none" w:sz="0" w:space="0" w:color="auto"/>
                    <w:left w:val="none" w:sz="0" w:space="0" w:color="auto"/>
                    <w:bottom w:val="none" w:sz="0" w:space="0" w:color="auto"/>
                    <w:right w:val="none" w:sz="0" w:space="0" w:color="auto"/>
                  </w:divBdr>
                </w:div>
              </w:divsChild>
            </w:div>
            <w:div w:id="1409040872">
              <w:marLeft w:val="0"/>
              <w:marRight w:val="0"/>
              <w:marTop w:val="0"/>
              <w:marBottom w:val="0"/>
              <w:divBdr>
                <w:top w:val="none" w:sz="0" w:space="0" w:color="auto"/>
                <w:left w:val="none" w:sz="0" w:space="0" w:color="auto"/>
                <w:bottom w:val="none" w:sz="0" w:space="0" w:color="auto"/>
                <w:right w:val="none" w:sz="0" w:space="0" w:color="auto"/>
              </w:divBdr>
              <w:divsChild>
                <w:div w:id="660158190">
                  <w:marLeft w:val="0"/>
                  <w:marRight w:val="0"/>
                  <w:marTop w:val="0"/>
                  <w:marBottom w:val="0"/>
                  <w:divBdr>
                    <w:top w:val="none" w:sz="0" w:space="0" w:color="auto"/>
                    <w:left w:val="none" w:sz="0" w:space="0" w:color="auto"/>
                    <w:bottom w:val="none" w:sz="0" w:space="0" w:color="auto"/>
                    <w:right w:val="none" w:sz="0" w:space="0" w:color="auto"/>
                  </w:divBdr>
                </w:div>
                <w:div w:id="2105226828">
                  <w:marLeft w:val="0"/>
                  <w:marRight w:val="0"/>
                  <w:marTop w:val="120"/>
                  <w:marBottom w:val="0"/>
                  <w:divBdr>
                    <w:top w:val="none" w:sz="0" w:space="0" w:color="auto"/>
                    <w:left w:val="none" w:sz="0" w:space="0" w:color="auto"/>
                    <w:bottom w:val="none" w:sz="0" w:space="0" w:color="auto"/>
                    <w:right w:val="none" w:sz="0" w:space="0" w:color="auto"/>
                  </w:divBdr>
                </w:div>
              </w:divsChild>
            </w:div>
            <w:div w:id="1429347290">
              <w:marLeft w:val="0"/>
              <w:marRight w:val="0"/>
              <w:marTop w:val="0"/>
              <w:marBottom w:val="0"/>
              <w:divBdr>
                <w:top w:val="none" w:sz="0" w:space="0" w:color="auto"/>
                <w:left w:val="none" w:sz="0" w:space="0" w:color="auto"/>
                <w:bottom w:val="none" w:sz="0" w:space="0" w:color="auto"/>
                <w:right w:val="none" w:sz="0" w:space="0" w:color="auto"/>
              </w:divBdr>
              <w:divsChild>
                <w:div w:id="1742630936">
                  <w:marLeft w:val="0"/>
                  <w:marRight w:val="0"/>
                  <w:marTop w:val="120"/>
                  <w:marBottom w:val="0"/>
                  <w:divBdr>
                    <w:top w:val="none" w:sz="0" w:space="0" w:color="auto"/>
                    <w:left w:val="none" w:sz="0" w:space="0" w:color="auto"/>
                    <w:bottom w:val="none" w:sz="0" w:space="0" w:color="auto"/>
                    <w:right w:val="none" w:sz="0" w:space="0" w:color="auto"/>
                  </w:divBdr>
                </w:div>
                <w:div w:id="1796170494">
                  <w:marLeft w:val="0"/>
                  <w:marRight w:val="0"/>
                  <w:marTop w:val="0"/>
                  <w:marBottom w:val="0"/>
                  <w:divBdr>
                    <w:top w:val="none" w:sz="0" w:space="0" w:color="auto"/>
                    <w:left w:val="none" w:sz="0" w:space="0" w:color="auto"/>
                    <w:bottom w:val="none" w:sz="0" w:space="0" w:color="auto"/>
                    <w:right w:val="none" w:sz="0" w:space="0" w:color="auto"/>
                  </w:divBdr>
                </w:div>
              </w:divsChild>
            </w:div>
            <w:div w:id="1954091427">
              <w:marLeft w:val="0"/>
              <w:marRight w:val="0"/>
              <w:marTop w:val="0"/>
              <w:marBottom w:val="0"/>
              <w:divBdr>
                <w:top w:val="none" w:sz="0" w:space="0" w:color="auto"/>
                <w:left w:val="none" w:sz="0" w:space="0" w:color="auto"/>
                <w:bottom w:val="none" w:sz="0" w:space="0" w:color="auto"/>
                <w:right w:val="none" w:sz="0" w:space="0" w:color="auto"/>
              </w:divBdr>
              <w:divsChild>
                <w:div w:id="556866248">
                  <w:marLeft w:val="0"/>
                  <w:marRight w:val="0"/>
                  <w:marTop w:val="120"/>
                  <w:marBottom w:val="0"/>
                  <w:divBdr>
                    <w:top w:val="none" w:sz="0" w:space="0" w:color="auto"/>
                    <w:left w:val="none" w:sz="0" w:space="0" w:color="auto"/>
                    <w:bottom w:val="none" w:sz="0" w:space="0" w:color="auto"/>
                    <w:right w:val="none" w:sz="0" w:space="0" w:color="auto"/>
                  </w:divBdr>
                </w:div>
                <w:div w:id="197377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815544">
      <w:bodyDiv w:val="1"/>
      <w:marLeft w:val="0"/>
      <w:marRight w:val="0"/>
      <w:marTop w:val="0"/>
      <w:marBottom w:val="0"/>
      <w:divBdr>
        <w:top w:val="none" w:sz="0" w:space="0" w:color="auto"/>
        <w:left w:val="none" w:sz="0" w:space="0" w:color="auto"/>
        <w:bottom w:val="none" w:sz="0" w:space="0" w:color="auto"/>
        <w:right w:val="none" w:sz="0" w:space="0" w:color="auto"/>
      </w:divBdr>
      <w:divsChild>
        <w:div w:id="1389766449">
          <w:marLeft w:val="0"/>
          <w:marRight w:val="0"/>
          <w:marTop w:val="0"/>
          <w:marBottom w:val="0"/>
          <w:divBdr>
            <w:top w:val="none" w:sz="0" w:space="0" w:color="auto"/>
            <w:left w:val="none" w:sz="0" w:space="0" w:color="auto"/>
            <w:bottom w:val="none" w:sz="0" w:space="0" w:color="auto"/>
            <w:right w:val="none" w:sz="0" w:space="0" w:color="auto"/>
          </w:divBdr>
          <w:divsChild>
            <w:div w:id="1178351228">
              <w:marLeft w:val="0"/>
              <w:marRight w:val="0"/>
              <w:marTop w:val="0"/>
              <w:marBottom w:val="0"/>
              <w:divBdr>
                <w:top w:val="none" w:sz="0" w:space="0" w:color="auto"/>
                <w:left w:val="none" w:sz="0" w:space="0" w:color="auto"/>
                <w:bottom w:val="none" w:sz="0" w:space="0" w:color="auto"/>
                <w:right w:val="none" w:sz="0" w:space="0" w:color="auto"/>
              </w:divBdr>
              <w:divsChild>
                <w:div w:id="782306133">
                  <w:marLeft w:val="0"/>
                  <w:marRight w:val="0"/>
                  <w:marTop w:val="0"/>
                  <w:marBottom w:val="0"/>
                  <w:divBdr>
                    <w:top w:val="none" w:sz="0" w:space="0" w:color="auto"/>
                    <w:left w:val="none" w:sz="0" w:space="0" w:color="auto"/>
                    <w:bottom w:val="none" w:sz="0" w:space="0" w:color="auto"/>
                    <w:right w:val="none" w:sz="0" w:space="0" w:color="auto"/>
                  </w:divBdr>
                  <w:divsChild>
                    <w:div w:id="2007705931">
                      <w:marLeft w:val="1"/>
                      <w:marRight w:val="1"/>
                      <w:marTop w:val="0"/>
                      <w:marBottom w:val="0"/>
                      <w:divBdr>
                        <w:top w:val="none" w:sz="0" w:space="0" w:color="auto"/>
                        <w:left w:val="none" w:sz="0" w:space="0" w:color="auto"/>
                        <w:bottom w:val="none" w:sz="0" w:space="0" w:color="auto"/>
                        <w:right w:val="none" w:sz="0" w:space="0" w:color="auto"/>
                      </w:divBdr>
                      <w:divsChild>
                        <w:div w:id="813331077">
                          <w:marLeft w:val="0"/>
                          <w:marRight w:val="0"/>
                          <w:marTop w:val="0"/>
                          <w:marBottom w:val="0"/>
                          <w:divBdr>
                            <w:top w:val="none" w:sz="0" w:space="0" w:color="auto"/>
                            <w:left w:val="none" w:sz="0" w:space="0" w:color="auto"/>
                            <w:bottom w:val="none" w:sz="0" w:space="0" w:color="auto"/>
                            <w:right w:val="none" w:sz="0" w:space="0" w:color="auto"/>
                          </w:divBdr>
                          <w:divsChild>
                            <w:div w:id="1608347640">
                              <w:marLeft w:val="0"/>
                              <w:marRight w:val="0"/>
                              <w:marTop w:val="0"/>
                              <w:marBottom w:val="360"/>
                              <w:divBdr>
                                <w:top w:val="none" w:sz="0" w:space="0" w:color="auto"/>
                                <w:left w:val="none" w:sz="0" w:space="0" w:color="auto"/>
                                <w:bottom w:val="none" w:sz="0" w:space="0" w:color="auto"/>
                                <w:right w:val="none" w:sz="0" w:space="0" w:color="auto"/>
                              </w:divBdr>
                              <w:divsChild>
                                <w:div w:id="590773009">
                                  <w:marLeft w:val="0"/>
                                  <w:marRight w:val="0"/>
                                  <w:marTop w:val="0"/>
                                  <w:marBottom w:val="0"/>
                                  <w:divBdr>
                                    <w:top w:val="none" w:sz="0" w:space="0" w:color="auto"/>
                                    <w:left w:val="none" w:sz="0" w:space="0" w:color="auto"/>
                                    <w:bottom w:val="none" w:sz="0" w:space="0" w:color="auto"/>
                                    <w:right w:val="none" w:sz="0" w:space="0" w:color="auto"/>
                                  </w:divBdr>
                                  <w:divsChild>
                                    <w:div w:id="1697806092">
                                      <w:marLeft w:val="0"/>
                                      <w:marRight w:val="0"/>
                                      <w:marTop w:val="0"/>
                                      <w:marBottom w:val="0"/>
                                      <w:divBdr>
                                        <w:top w:val="none" w:sz="0" w:space="0" w:color="auto"/>
                                        <w:left w:val="none" w:sz="0" w:space="0" w:color="auto"/>
                                        <w:bottom w:val="none" w:sz="0" w:space="0" w:color="auto"/>
                                        <w:right w:val="none" w:sz="0" w:space="0" w:color="auto"/>
                                      </w:divBdr>
                                      <w:divsChild>
                                        <w:div w:id="1445268066">
                                          <w:marLeft w:val="0"/>
                                          <w:marRight w:val="0"/>
                                          <w:marTop w:val="0"/>
                                          <w:marBottom w:val="0"/>
                                          <w:divBdr>
                                            <w:top w:val="none" w:sz="0" w:space="0" w:color="auto"/>
                                            <w:left w:val="none" w:sz="0" w:space="0" w:color="auto"/>
                                            <w:bottom w:val="none" w:sz="0" w:space="0" w:color="auto"/>
                                            <w:right w:val="none" w:sz="0" w:space="0" w:color="auto"/>
                                          </w:divBdr>
                                          <w:divsChild>
                                            <w:div w:id="1357190861">
                                              <w:marLeft w:val="0"/>
                                              <w:marRight w:val="0"/>
                                              <w:marTop w:val="0"/>
                                              <w:marBottom w:val="0"/>
                                              <w:divBdr>
                                                <w:top w:val="none" w:sz="0" w:space="0" w:color="auto"/>
                                                <w:left w:val="none" w:sz="0" w:space="0" w:color="auto"/>
                                                <w:bottom w:val="none" w:sz="0" w:space="0" w:color="auto"/>
                                                <w:right w:val="none" w:sz="0" w:space="0" w:color="auto"/>
                                              </w:divBdr>
                                              <w:divsChild>
                                                <w:div w:id="47468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511336">
      <w:bodyDiv w:val="1"/>
      <w:marLeft w:val="0"/>
      <w:marRight w:val="0"/>
      <w:marTop w:val="0"/>
      <w:marBottom w:val="0"/>
      <w:divBdr>
        <w:top w:val="none" w:sz="0" w:space="0" w:color="auto"/>
        <w:left w:val="none" w:sz="0" w:space="0" w:color="auto"/>
        <w:bottom w:val="none" w:sz="0" w:space="0" w:color="auto"/>
        <w:right w:val="none" w:sz="0" w:space="0" w:color="auto"/>
      </w:divBdr>
      <w:divsChild>
        <w:div w:id="23987125">
          <w:marLeft w:val="0"/>
          <w:marRight w:val="0"/>
          <w:marTop w:val="120"/>
          <w:marBottom w:val="0"/>
          <w:divBdr>
            <w:top w:val="none" w:sz="0" w:space="0" w:color="auto"/>
            <w:left w:val="none" w:sz="0" w:space="0" w:color="auto"/>
            <w:bottom w:val="none" w:sz="0" w:space="0" w:color="auto"/>
            <w:right w:val="none" w:sz="0" w:space="0" w:color="auto"/>
          </w:divBdr>
        </w:div>
        <w:div w:id="1136609513">
          <w:marLeft w:val="0"/>
          <w:marRight w:val="0"/>
          <w:marTop w:val="0"/>
          <w:marBottom w:val="0"/>
          <w:divBdr>
            <w:top w:val="none" w:sz="0" w:space="0" w:color="auto"/>
            <w:left w:val="none" w:sz="0" w:space="0" w:color="auto"/>
            <w:bottom w:val="none" w:sz="0" w:space="0" w:color="auto"/>
            <w:right w:val="none" w:sz="0" w:space="0" w:color="auto"/>
          </w:divBdr>
        </w:div>
      </w:divsChild>
    </w:div>
    <w:div w:id="699428002">
      <w:bodyDiv w:val="1"/>
      <w:marLeft w:val="0"/>
      <w:marRight w:val="0"/>
      <w:marTop w:val="0"/>
      <w:marBottom w:val="0"/>
      <w:divBdr>
        <w:top w:val="none" w:sz="0" w:space="0" w:color="auto"/>
        <w:left w:val="none" w:sz="0" w:space="0" w:color="auto"/>
        <w:bottom w:val="none" w:sz="0" w:space="0" w:color="auto"/>
        <w:right w:val="none" w:sz="0" w:space="0" w:color="auto"/>
      </w:divBdr>
      <w:divsChild>
        <w:div w:id="1448112217">
          <w:marLeft w:val="0"/>
          <w:marRight w:val="0"/>
          <w:marTop w:val="0"/>
          <w:marBottom w:val="0"/>
          <w:divBdr>
            <w:top w:val="none" w:sz="0" w:space="0" w:color="auto"/>
            <w:left w:val="none" w:sz="0" w:space="0" w:color="auto"/>
            <w:bottom w:val="none" w:sz="0" w:space="0" w:color="auto"/>
            <w:right w:val="none" w:sz="0" w:space="0" w:color="auto"/>
          </w:divBdr>
          <w:divsChild>
            <w:div w:id="144804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35908">
      <w:bodyDiv w:val="1"/>
      <w:marLeft w:val="0"/>
      <w:marRight w:val="0"/>
      <w:marTop w:val="0"/>
      <w:marBottom w:val="0"/>
      <w:divBdr>
        <w:top w:val="none" w:sz="0" w:space="0" w:color="auto"/>
        <w:left w:val="none" w:sz="0" w:space="0" w:color="auto"/>
        <w:bottom w:val="none" w:sz="0" w:space="0" w:color="auto"/>
        <w:right w:val="none" w:sz="0" w:space="0" w:color="auto"/>
      </w:divBdr>
      <w:divsChild>
        <w:div w:id="1399590143">
          <w:marLeft w:val="0"/>
          <w:marRight w:val="0"/>
          <w:marTop w:val="0"/>
          <w:marBottom w:val="0"/>
          <w:divBdr>
            <w:top w:val="none" w:sz="0" w:space="0" w:color="auto"/>
            <w:left w:val="none" w:sz="0" w:space="0" w:color="auto"/>
            <w:bottom w:val="none" w:sz="0" w:space="0" w:color="auto"/>
            <w:right w:val="none" w:sz="0" w:space="0" w:color="auto"/>
          </w:divBdr>
        </w:div>
      </w:divsChild>
    </w:div>
    <w:div w:id="703287049">
      <w:bodyDiv w:val="1"/>
      <w:marLeft w:val="0"/>
      <w:marRight w:val="0"/>
      <w:marTop w:val="0"/>
      <w:marBottom w:val="0"/>
      <w:divBdr>
        <w:top w:val="none" w:sz="0" w:space="0" w:color="auto"/>
        <w:left w:val="none" w:sz="0" w:space="0" w:color="auto"/>
        <w:bottom w:val="none" w:sz="0" w:space="0" w:color="auto"/>
        <w:right w:val="none" w:sz="0" w:space="0" w:color="auto"/>
      </w:divBdr>
      <w:divsChild>
        <w:div w:id="1772357663">
          <w:marLeft w:val="0"/>
          <w:marRight w:val="0"/>
          <w:marTop w:val="0"/>
          <w:marBottom w:val="0"/>
          <w:divBdr>
            <w:top w:val="none" w:sz="0" w:space="0" w:color="auto"/>
            <w:left w:val="none" w:sz="0" w:space="0" w:color="auto"/>
            <w:bottom w:val="none" w:sz="0" w:space="0" w:color="auto"/>
            <w:right w:val="none" w:sz="0" w:space="0" w:color="auto"/>
          </w:divBdr>
        </w:div>
      </w:divsChild>
    </w:div>
    <w:div w:id="705254058">
      <w:bodyDiv w:val="1"/>
      <w:marLeft w:val="0"/>
      <w:marRight w:val="0"/>
      <w:marTop w:val="0"/>
      <w:marBottom w:val="0"/>
      <w:divBdr>
        <w:top w:val="none" w:sz="0" w:space="0" w:color="auto"/>
        <w:left w:val="none" w:sz="0" w:space="0" w:color="auto"/>
        <w:bottom w:val="none" w:sz="0" w:space="0" w:color="auto"/>
        <w:right w:val="none" w:sz="0" w:space="0" w:color="auto"/>
      </w:divBdr>
      <w:divsChild>
        <w:div w:id="731777245">
          <w:marLeft w:val="0"/>
          <w:marRight w:val="0"/>
          <w:marTop w:val="0"/>
          <w:marBottom w:val="0"/>
          <w:divBdr>
            <w:top w:val="none" w:sz="0" w:space="0" w:color="auto"/>
            <w:left w:val="none" w:sz="0" w:space="0" w:color="auto"/>
            <w:bottom w:val="none" w:sz="0" w:space="0" w:color="auto"/>
            <w:right w:val="none" w:sz="0" w:space="0" w:color="auto"/>
          </w:divBdr>
          <w:divsChild>
            <w:div w:id="619609928">
              <w:marLeft w:val="0"/>
              <w:marRight w:val="0"/>
              <w:marTop w:val="0"/>
              <w:marBottom w:val="0"/>
              <w:divBdr>
                <w:top w:val="none" w:sz="0" w:space="0" w:color="auto"/>
                <w:left w:val="none" w:sz="0" w:space="0" w:color="auto"/>
                <w:bottom w:val="none" w:sz="0" w:space="0" w:color="auto"/>
                <w:right w:val="none" w:sz="0" w:space="0" w:color="auto"/>
              </w:divBdr>
            </w:div>
          </w:divsChild>
        </w:div>
        <w:div w:id="1351830981">
          <w:marLeft w:val="0"/>
          <w:marRight w:val="0"/>
          <w:marTop w:val="0"/>
          <w:marBottom w:val="0"/>
          <w:divBdr>
            <w:top w:val="none" w:sz="0" w:space="0" w:color="auto"/>
            <w:left w:val="none" w:sz="0" w:space="0" w:color="auto"/>
            <w:bottom w:val="none" w:sz="0" w:space="0" w:color="auto"/>
            <w:right w:val="none" w:sz="0" w:space="0" w:color="auto"/>
          </w:divBdr>
          <w:divsChild>
            <w:div w:id="211959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803414">
      <w:bodyDiv w:val="1"/>
      <w:marLeft w:val="0"/>
      <w:marRight w:val="0"/>
      <w:marTop w:val="0"/>
      <w:marBottom w:val="0"/>
      <w:divBdr>
        <w:top w:val="none" w:sz="0" w:space="0" w:color="auto"/>
        <w:left w:val="none" w:sz="0" w:space="0" w:color="auto"/>
        <w:bottom w:val="none" w:sz="0" w:space="0" w:color="auto"/>
        <w:right w:val="none" w:sz="0" w:space="0" w:color="auto"/>
      </w:divBdr>
    </w:div>
    <w:div w:id="715198251">
      <w:bodyDiv w:val="1"/>
      <w:marLeft w:val="0"/>
      <w:marRight w:val="0"/>
      <w:marTop w:val="0"/>
      <w:marBottom w:val="0"/>
      <w:divBdr>
        <w:top w:val="none" w:sz="0" w:space="0" w:color="auto"/>
        <w:left w:val="none" w:sz="0" w:space="0" w:color="auto"/>
        <w:bottom w:val="none" w:sz="0" w:space="0" w:color="auto"/>
        <w:right w:val="none" w:sz="0" w:space="0" w:color="auto"/>
      </w:divBdr>
    </w:div>
    <w:div w:id="721175036">
      <w:bodyDiv w:val="1"/>
      <w:marLeft w:val="0"/>
      <w:marRight w:val="0"/>
      <w:marTop w:val="0"/>
      <w:marBottom w:val="0"/>
      <w:divBdr>
        <w:top w:val="none" w:sz="0" w:space="0" w:color="auto"/>
        <w:left w:val="none" w:sz="0" w:space="0" w:color="auto"/>
        <w:bottom w:val="none" w:sz="0" w:space="0" w:color="auto"/>
        <w:right w:val="none" w:sz="0" w:space="0" w:color="auto"/>
      </w:divBdr>
    </w:div>
    <w:div w:id="724305107">
      <w:bodyDiv w:val="1"/>
      <w:marLeft w:val="390"/>
      <w:marRight w:val="390"/>
      <w:marTop w:val="390"/>
      <w:marBottom w:val="0"/>
      <w:divBdr>
        <w:top w:val="none" w:sz="0" w:space="0" w:color="auto"/>
        <w:left w:val="none" w:sz="0" w:space="0" w:color="auto"/>
        <w:bottom w:val="none" w:sz="0" w:space="0" w:color="auto"/>
        <w:right w:val="none" w:sz="0" w:space="0" w:color="auto"/>
      </w:divBdr>
      <w:divsChild>
        <w:div w:id="698361208">
          <w:marLeft w:val="480"/>
          <w:marRight w:val="0"/>
          <w:marTop w:val="0"/>
          <w:marBottom w:val="0"/>
          <w:divBdr>
            <w:top w:val="none" w:sz="0" w:space="0" w:color="auto"/>
            <w:left w:val="none" w:sz="0" w:space="0" w:color="auto"/>
            <w:bottom w:val="none" w:sz="0" w:space="0" w:color="auto"/>
            <w:right w:val="none" w:sz="0" w:space="0" w:color="auto"/>
          </w:divBdr>
        </w:div>
        <w:div w:id="1949387986">
          <w:marLeft w:val="480"/>
          <w:marRight w:val="0"/>
          <w:marTop w:val="0"/>
          <w:marBottom w:val="0"/>
          <w:divBdr>
            <w:top w:val="none" w:sz="0" w:space="0" w:color="auto"/>
            <w:left w:val="none" w:sz="0" w:space="0" w:color="auto"/>
            <w:bottom w:val="none" w:sz="0" w:space="0" w:color="auto"/>
            <w:right w:val="none" w:sz="0" w:space="0" w:color="auto"/>
          </w:divBdr>
        </w:div>
        <w:div w:id="1996562555">
          <w:marLeft w:val="480"/>
          <w:marRight w:val="0"/>
          <w:marTop w:val="0"/>
          <w:marBottom w:val="0"/>
          <w:divBdr>
            <w:top w:val="none" w:sz="0" w:space="0" w:color="auto"/>
            <w:left w:val="none" w:sz="0" w:space="0" w:color="auto"/>
            <w:bottom w:val="none" w:sz="0" w:space="0" w:color="auto"/>
            <w:right w:val="none" w:sz="0" w:space="0" w:color="auto"/>
          </w:divBdr>
        </w:div>
      </w:divsChild>
    </w:div>
    <w:div w:id="724528898">
      <w:bodyDiv w:val="1"/>
      <w:marLeft w:val="390"/>
      <w:marRight w:val="390"/>
      <w:marTop w:val="390"/>
      <w:marBottom w:val="0"/>
      <w:divBdr>
        <w:top w:val="none" w:sz="0" w:space="0" w:color="auto"/>
        <w:left w:val="none" w:sz="0" w:space="0" w:color="auto"/>
        <w:bottom w:val="none" w:sz="0" w:space="0" w:color="auto"/>
        <w:right w:val="none" w:sz="0" w:space="0" w:color="auto"/>
      </w:divBdr>
      <w:divsChild>
        <w:div w:id="201527442">
          <w:marLeft w:val="600"/>
          <w:marRight w:val="0"/>
          <w:marTop w:val="0"/>
          <w:marBottom w:val="0"/>
          <w:divBdr>
            <w:top w:val="none" w:sz="0" w:space="0" w:color="auto"/>
            <w:left w:val="none" w:sz="0" w:space="0" w:color="auto"/>
            <w:bottom w:val="none" w:sz="0" w:space="0" w:color="auto"/>
            <w:right w:val="none" w:sz="0" w:space="0" w:color="auto"/>
          </w:divBdr>
        </w:div>
        <w:div w:id="288364260">
          <w:marLeft w:val="600"/>
          <w:marRight w:val="0"/>
          <w:marTop w:val="0"/>
          <w:marBottom w:val="0"/>
          <w:divBdr>
            <w:top w:val="none" w:sz="0" w:space="0" w:color="auto"/>
            <w:left w:val="none" w:sz="0" w:space="0" w:color="auto"/>
            <w:bottom w:val="none" w:sz="0" w:space="0" w:color="auto"/>
            <w:right w:val="none" w:sz="0" w:space="0" w:color="auto"/>
          </w:divBdr>
        </w:div>
        <w:div w:id="331223599">
          <w:marLeft w:val="600"/>
          <w:marRight w:val="0"/>
          <w:marTop w:val="0"/>
          <w:marBottom w:val="0"/>
          <w:divBdr>
            <w:top w:val="none" w:sz="0" w:space="0" w:color="auto"/>
            <w:left w:val="none" w:sz="0" w:space="0" w:color="auto"/>
            <w:bottom w:val="none" w:sz="0" w:space="0" w:color="auto"/>
            <w:right w:val="none" w:sz="0" w:space="0" w:color="auto"/>
          </w:divBdr>
        </w:div>
        <w:div w:id="847871922">
          <w:marLeft w:val="600"/>
          <w:marRight w:val="0"/>
          <w:marTop w:val="0"/>
          <w:marBottom w:val="0"/>
          <w:divBdr>
            <w:top w:val="none" w:sz="0" w:space="0" w:color="auto"/>
            <w:left w:val="none" w:sz="0" w:space="0" w:color="auto"/>
            <w:bottom w:val="none" w:sz="0" w:space="0" w:color="auto"/>
            <w:right w:val="none" w:sz="0" w:space="0" w:color="auto"/>
          </w:divBdr>
        </w:div>
        <w:div w:id="874200741">
          <w:marLeft w:val="600"/>
          <w:marRight w:val="0"/>
          <w:marTop w:val="0"/>
          <w:marBottom w:val="0"/>
          <w:divBdr>
            <w:top w:val="none" w:sz="0" w:space="0" w:color="auto"/>
            <w:left w:val="none" w:sz="0" w:space="0" w:color="auto"/>
            <w:bottom w:val="none" w:sz="0" w:space="0" w:color="auto"/>
            <w:right w:val="none" w:sz="0" w:space="0" w:color="auto"/>
          </w:divBdr>
        </w:div>
        <w:div w:id="1133720130">
          <w:marLeft w:val="600"/>
          <w:marRight w:val="0"/>
          <w:marTop w:val="0"/>
          <w:marBottom w:val="0"/>
          <w:divBdr>
            <w:top w:val="none" w:sz="0" w:space="0" w:color="auto"/>
            <w:left w:val="none" w:sz="0" w:space="0" w:color="auto"/>
            <w:bottom w:val="none" w:sz="0" w:space="0" w:color="auto"/>
            <w:right w:val="none" w:sz="0" w:space="0" w:color="auto"/>
          </w:divBdr>
        </w:div>
        <w:div w:id="1217232403">
          <w:marLeft w:val="600"/>
          <w:marRight w:val="0"/>
          <w:marTop w:val="0"/>
          <w:marBottom w:val="0"/>
          <w:divBdr>
            <w:top w:val="none" w:sz="0" w:space="0" w:color="auto"/>
            <w:left w:val="none" w:sz="0" w:space="0" w:color="auto"/>
            <w:bottom w:val="none" w:sz="0" w:space="0" w:color="auto"/>
            <w:right w:val="none" w:sz="0" w:space="0" w:color="auto"/>
          </w:divBdr>
        </w:div>
        <w:div w:id="1438332825">
          <w:marLeft w:val="600"/>
          <w:marRight w:val="0"/>
          <w:marTop w:val="0"/>
          <w:marBottom w:val="0"/>
          <w:divBdr>
            <w:top w:val="none" w:sz="0" w:space="0" w:color="auto"/>
            <w:left w:val="none" w:sz="0" w:space="0" w:color="auto"/>
            <w:bottom w:val="none" w:sz="0" w:space="0" w:color="auto"/>
            <w:right w:val="none" w:sz="0" w:space="0" w:color="auto"/>
          </w:divBdr>
        </w:div>
      </w:divsChild>
    </w:div>
    <w:div w:id="726494647">
      <w:bodyDiv w:val="1"/>
      <w:marLeft w:val="0"/>
      <w:marRight w:val="0"/>
      <w:marTop w:val="0"/>
      <w:marBottom w:val="0"/>
      <w:divBdr>
        <w:top w:val="none" w:sz="0" w:space="0" w:color="auto"/>
        <w:left w:val="none" w:sz="0" w:space="0" w:color="auto"/>
        <w:bottom w:val="none" w:sz="0" w:space="0" w:color="auto"/>
        <w:right w:val="none" w:sz="0" w:space="0" w:color="auto"/>
      </w:divBdr>
      <w:divsChild>
        <w:div w:id="1218013476">
          <w:marLeft w:val="0"/>
          <w:marRight w:val="0"/>
          <w:marTop w:val="0"/>
          <w:marBottom w:val="0"/>
          <w:divBdr>
            <w:top w:val="none" w:sz="0" w:space="0" w:color="auto"/>
            <w:left w:val="none" w:sz="0" w:space="0" w:color="auto"/>
            <w:bottom w:val="none" w:sz="0" w:space="0" w:color="auto"/>
            <w:right w:val="none" w:sz="0" w:space="0" w:color="auto"/>
          </w:divBdr>
        </w:div>
      </w:divsChild>
    </w:div>
    <w:div w:id="730923584">
      <w:bodyDiv w:val="1"/>
      <w:marLeft w:val="0"/>
      <w:marRight w:val="0"/>
      <w:marTop w:val="0"/>
      <w:marBottom w:val="0"/>
      <w:divBdr>
        <w:top w:val="none" w:sz="0" w:space="0" w:color="auto"/>
        <w:left w:val="none" w:sz="0" w:space="0" w:color="auto"/>
        <w:bottom w:val="none" w:sz="0" w:space="0" w:color="auto"/>
        <w:right w:val="none" w:sz="0" w:space="0" w:color="auto"/>
      </w:divBdr>
    </w:div>
    <w:div w:id="732391494">
      <w:bodyDiv w:val="1"/>
      <w:marLeft w:val="0"/>
      <w:marRight w:val="0"/>
      <w:marTop w:val="0"/>
      <w:marBottom w:val="0"/>
      <w:divBdr>
        <w:top w:val="none" w:sz="0" w:space="0" w:color="auto"/>
        <w:left w:val="none" w:sz="0" w:space="0" w:color="auto"/>
        <w:bottom w:val="none" w:sz="0" w:space="0" w:color="auto"/>
        <w:right w:val="none" w:sz="0" w:space="0" w:color="auto"/>
      </w:divBdr>
    </w:div>
    <w:div w:id="735468124">
      <w:bodyDiv w:val="1"/>
      <w:marLeft w:val="0"/>
      <w:marRight w:val="0"/>
      <w:marTop w:val="0"/>
      <w:marBottom w:val="0"/>
      <w:divBdr>
        <w:top w:val="none" w:sz="0" w:space="0" w:color="auto"/>
        <w:left w:val="none" w:sz="0" w:space="0" w:color="auto"/>
        <w:bottom w:val="none" w:sz="0" w:space="0" w:color="auto"/>
        <w:right w:val="none" w:sz="0" w:space="0" w:color="auto"/>
      </w:divBdr>
      <w:divsChild>
        <w:div w:id="1553538852">
          <w:marLeft w:val="0"/>
          <w:marRight w:val="0"/>
          <w:marTop w:val="0"/>
          <w:marBottom w:val="0"/>
          <w:divBdr>
            <w:top w:val="none" w:sz="0" w:space="0" w:color="auto"/>
            <w:left w:val="none" w:sz="0" w:space="0" w:color="auto"/>
            <w:bottom w:val="none" w:sz="0" w:space="0" w:color="auto"/>
            <w:right w:val="none" w:sz="0" w:space="0" w:color="auto"/>
          </w:divBdr>
          <w:divsChild>
            <w:div w:id="179879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178270">
      <w:bodyDiv w:val="1"/>
      <w:marLeft w:val="0"/>
      <w:marRight w:val="0"/>
      <w:marTop w:val="0"/>
      <w:marBottom w:val="0"/>
      <w:divBdr>
        <w:top w:val="none" w:sz="0" w:space="0" w:color="auto"/>
        <w:left w:val="none" w:sz="0" w:space="0" w:color="auto"/>
        <w:bottom w:val="none" w:sz="0" w:space="0" w:color="auto"/>
        <w:right w:val="none" w:sz="0" w:space="0" w:color="auto"/>
      </w:divBdr>
      <w:divsChild>
        <w:div w:id="513037322">
          <w:marLeft w:val="0"/>
          <w:marRight w:val="0"/>
          <w:marTop w:val="0"/>
          <w:marBottom w:val="0"/>
          <w:divBdr>
            <w:top w:val="none" w:sz="0" w:space="0" w:color="auto"/>
            <w:left w:val="none" w:sz="0" w:space="0" w:color="auto"/>
            <w:bottom w:val="none" w:sz="0" w:space="0" w:color="auto"/>
            <w:right w:val="none" w:sz="0" w:space="0" w:color="auto"/>
          </w:divBdr>
          <w:divsChild>
            <w:div w:id="39325197">
              <w:marLeft w:val="0"/>
              <w:marRight w:val="0"/>
              <w:marTop w:val="0"/>
              <w:marBottom w:val="0"/>
              <w:divBdr>
                <w:top w:val="none" w:sz="0" w:space="0" w:color="auto"/>
                <w:left w:val="none" w:sz="0" w:space="0" w:color="auto"/>
                <w:bottom w:val="none" w:sz="0" w:space="0" w:color="auto"/>
                <w:right w:val="none" w:sz="0" w:space="0" w:color="auto"/>
              </w:divBdr>
            </w:div>
            <w:div w:id="1807696047">
              <w:marLeft w:val="0"/>
              <w:marRight w:val="0"/>
              <w:marTop w:val="120"/>
              <w:marBottom w:val="0"/>
              <w:divBdr>
                <w:top w:val="none" w:sz="0" w:space="0" w:color="auto"/>
                <w:left w:val="none" w:sz="0" w:space="0" w:color="auto"/>
                <w:bottom w:val="none" w:sz="0" w:space="0" w:color="auto"/>
                <w:right w:val="none" w:sz="0" w:space="0" w:color="auto"/>
              </w:divBdr>
            </w:div>
          </w:divsChild>
        </w:div>
        <w:div w:id="1428769953">
          <w:marLeft w:val="0"/>
          <w:marRight w:val="0"/>
          <w:marTop w:val="0"/>
          <w:marBottom w:val="0"/>
          <w:divBdr>
            <w:top w:val="none" w:sz="0" w:space="0" w:color="auto"/>
            <w:left w:val="none" w:sz="0" w:space="0" w:color="auto"/>
            <w:bottom w:val="none" w:sz="0" w:space="0" w:color="auto"/>
            <w:right w:val="none" w:sz="0" w:space="0" w:color="auto"/>
          </w:divBdr>
          <w:divsChild>
            <w:div w:id="642469488">
              <w:marLeft w:val="0"/>
              <w:marRight w:val="0"/>
              <w:marTop w:val="120"/>
              <w:marBottom w:val="0"/>
              <w:divBdr>
                <w:top w:val="none" w:sz="0" w:space="0" w:color="auto"/>
                <w:left w:val="none" w:sz="0" w:space="0" w:color="auto"/>
                <w:bottom w:val="none" w:sz="0" w:space="0" w:color="auto"/>
                <w:right w:val="none" w:sz="0" w:space="0" w:color="auto"/>
              </w:divBdr>
            </w:div>
            <w:div w:id="9800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8616">
      <w:bodyDiv w:val="1"/>
      <w:marLeft w:val="0"/>
      <w:marRight w:val="0"/>
      <w:marTop w:val="0"/>
      <w:marBottom w:val="0"/>
      <w:divBdr>
        <w:top w:val="none" w:sz="0" w:space="0" w:color="auto"/>
        <w:left w:val="none" w:sz="0" w:space="0" w:color="auto"/>
        <w:bottom w:val="none" w:sz="0" w:space="0" w:color="auto"/>
        <w:right w:val="none" w:sz="0" w:space="0" w:color="auto"/>
      </w:divBdr>
      <w:divsChild>
        <w:div w:id="1635794836">
          <w:marLeft w:val="0"/>
          <w:marRight w:val="0"/>
          <w:marTop w:val="0"/>
          <w:marBottom w:val="0"/>
          <w:divBdr>
            <w:top w:val="none" w:sz="0" w:space="0" w:color="auto"/>
            <w:left w:val="none" w:sz="0" w:space="0" w:color="auto"/>
            <w:bottom w:val="none" w:sz="0" w:space="0" w:color="auto"/>
            <w:right w:val="none" w:sz="0" w:space="0" w:color="auto"/>
          </w:divBdr>
        </w:div>
      </w:divsChild>
    </w:div>
    <w:div w:id="743648865">
      <w:bodyDiv w:val="1"/>
      <w:marLeft w:val="0"/>
      <w:marRight w:val="0"/>
      <w:marTop w:val="0"/>
      <w:marBottom w:val="0"/>
      <w:divBdr>
        <w:top w:val="none" w:sz="0" w:space="0" w:color="auto"/>
        <w:left w:val="none" w:sz="0" w:space="0" w:color="auto"/>
        <w:bottom w:val="none" w:sz="0" w:space="0" w:color="auto"/>
        <w:right w:val="none" w:sz="0" w:space="0" w:color="auto"/>
      </w:divBdr>
      <w:divsChild>
        <w:div w:id="1138953018">
          <w:marLeft w:val="0"/>
          <w:marRight w:val="0"/>
          <w:marTop w:val="0"/>
          <w:marBottom w:val="0"/>
          <w:divBdr>
            <w:top w:val="none" w:sz="0" w:space="0" w:color="auto"/>
            <w:left w:val="none" w:sz="0" w:space="0" w:color="auto"/>
            <w:bottom w:val="none" w:sz="0" w:space="0" w:color="auto"/>
            <w:right w:val="none" w:sz="0" w:space="0" w:color="auto"/>
          </w:divBdr>
          <w:divsChild>
            <w:div w:id="208035238">
              <w:marLeft w:val="0"/>
              <w:marRight w:val="0"/>
              <w:marTop w:val="0"/>
              <w:marBottom w:val="0"/>
              <w:divBdr>
                <w:top w:val="none" w:sz="0" w:space="0" w:color="auto"/>
                <w:left w:val="none" w:sz="0" w:space="0" w:color="auto"/>
                <w:bottom w:val="none" w:sz="0" w:space="0" w:color="auto"/>
                <w:right w:val="none" w:sz="0" w:space="0" w:color="auto"/>
              </w:divBdr>
              <w:divsChild>
                <w:div w:id="1082415931">
                  <w:marLeft w:val="0"/>
                  <w:marRight w:val="0"/>
                  <w:marTop w:val="0"/>
                  <w:marBottom w:val="0"/>
                  <w:divBdr>
                    <w:top w:val="none" w:sz="0" w:space="0" w:color="auto"/>
                    <w:left w:val="none" w:sz="0" w:space="0" w:color="auto"/>
                    <w:bottom w:val="none" w:sz="0" w:space="0" w:color="auto"/>
                    <w:right w:val="none" w:sz="0" w:space="0" w:color="auto"/>
                  </w:divBdr>
                  <w:divsChild>
                    <w:div w:id="125584308">
                      <w:marLeft w:val="0"/>
                      <w:marRight w:val="0"/>
                      <w:marTop w:val="0"/>
                      <w:marBottom w:val="0"/>
                      <w:divBdr>
                        <w:top w:val="none" w:sz="0" w:space="0" w:color="auto"/>
                        <w:left w:val="none" w:sz="0" w:space="0" w:color="auto"/>
                        <w:bottom w:val="none" w:sz="0" w:space="0" w:color="auto"/>
                        <w:right w:val="none" w:sz="0" w:space="0" w:color="auto"/>
                      </w:divBdr>
                      <w:divsChild>
                        <w:div w:id="1488978773">
                          <w:marLeft w:val="0"/>
                          <w:marRight w:val="0"/>
                          <w:marTop w:val="120"/>
                          <w:marBottom w:val="0"/>
                          <w:divBdr>
                            <w:top w:val="none" w:sz="0" w:space="0" w:color="auto"/>
                            <w:left w:val="none" w:sz="0" w:space="0" w:color="auto"/>
                            <w:bottom w:val="none" w:sz="0" w:space="0" w:color="auto"/>
                            <w:right w:val="none" w:sz="0" w:space="0" w:color="auto"/>
                          </w:divBdr>
                        </w:div>
                        <w:div w:id="1670403538">
                          <w:marLeft w:val="0"/>
                          <w:marRight w:val="0"/>
                          <w:marTop w:val="0"/>
                          <w:marBottom w:val="0"/>
                          <w:divBdr>
                            <w:top w:val="none" w:sz="0" w:space="0" w:color="auto"/>
                            <w:left w:val="none" w:sz="0" w:space="0" w:color="auto"/>
                            <w:bottom w:val="none" w:sz="0" w:space="0" w:color="auto"/>
                            <w:right w:val="none" w:sz="0" w:space="0" w:color="auto"/>
                          </w:divBdr>
                        </w:div>
                      </w:divsChild>
                    </w:div>
                    <w:div w:id="202056124">
                      <w:marLeft w:val="0"/>
                      <w:marRight w:val="0"/>
                      <w:marTop w:val="0"/>
                      <w:marBottom w:val="0"/>
                      <w:divBdr>
                        <w:top w:val="none" w:sz="0" w:space="0" w:color="auto"/>
                        <w:left w:val="none" w:sz="0" w:space="0" w:color="auto"/>
                        <w:bottom w:val="none" w:sz="0" w:space="0" w:color="auto"/>
                        <w:right w:val="none" w:sz="0" w:space="0" w:color="auto"/>
                      </w:divBdr>
                      <w:divsChild>
                        <w:div w:id="1054888786">
                          <w:marLeft w:val="0"/>
                          <w:marRight w:val="0"/>
                          <w:marTop w:val="0"/>
                          <w:marBottom w:val="0"/>
                          <w:divBdr>
                            <w:top w:val="none" w:sz="0" w:space="0" w:color="auto"/>
                            <w:left w:val="none" w:sz="0" w:space="0" w:color="auto"/>
                            <w:bottom w:val="none" w:sz="0" w:space="0" w:color="auto"/>
                            <w:right w:val="none" w:sz="0" w:space="0" w:color="auto"/>
                          </w:divBdr>
                        </w:div>
                        <w:div w:id="1846896011">
                          <w:marLeft w:val="0"/>
                          <w:marRight w:val="0"/>
                          <w:marTop w:val="120"/>
                          <w:marBottom w:val="0"/>
                          <w:divBdr>
                            <w:top w:val="none" w:sz="0" w:space="0" w:color="auto"/>
                            <w:left w:val="none" w:sz="0" w:space="0" w:color="auto"/>
                            <w:bottom w:val="none" w:sz="0" w:space="0" w:color="auto"/>
                            <w:right w:val="none" w:sz="0" w:space="0" w:color="auto"/>
                          </w:divBdr>
                        </w:div>
                      </w:divsChild>
                    </w:div>
                    <w:div w:id="1745103297">
                      <w:marLeft w:val="0"/>
                      <w:marRight w:val="0"/>
                      <w:marTop w:val="0"/>
                      <w:marBottom w:val="0"/>
                      <w:divBdr>
                        <w:top w:val="none" w:sz="0" w:space="0" w:color="auto"/>
                        <w:left w:val="none" w:sz="0" w:space="0" w:color="auto"/>
                        <w:bottom w:val="none" w:sz="0" w:space="0" w:color="auto"/>
                        <w:right w:val="none" w:sz="0" w:space="0" w:color="auto"/>
                      </w:divBdr>
                      <w:divsChild>
                        <w:div w:id="1585336578">
                          <w:marLeft w:val="0"/>
                          <w:marRight w:val="0"/>
                          <w:marTop w:val="0"/>
                          <w:marBottom w:val="0"/>
                          <w:divBdr>
                            <w:top w:val="none" w:sz="0" w:space="0" w:color="auto"/>
                            <w:left w:val="none" w:sz="0" w:space="0" w:color="auto"/>
                            <w:bottom w:val="none" w:sz="0" w:space="0" w:color="auto"/>
                            <w:right w:val="none" w:sz="0" w:space="0" w:color="auto"/>
                          </w:divBdr>
                        </w:div>
                        <w:div w:id="17205864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59833273">
                  <w:marLeft w:val="0"/>
                  <w:marRight w:val="0"/>
                  <w:marTop w:val="120"/>
                  <w:marBottom w:val="0"/>
                  <w:divBdr>
                    <w:top w:val="none" w:sz="0" w:space="0" w:color="auto"/>
                    <w:left w:val="none" w:sz="0" w:space="0" w:color="auto"/>
                    <w:bottom w:val="none" w:sz="0" w:space="0" w:color="auto"/>
                    <w:right w:val="none" w:sz="0" w:space="0" w:color="auto"/>
                  </w:divBdr>
                </w:div>
              </w:divsChild>
            </w:div>
            <w:div w:id="809130816">
              <w:marLeft w:val="0"/>
              <w:marRight w:val="0"/>
              <w:marTop w:val="0"/>
              <w:marBottom w:val="0"/>
              <w:divBdr>
                <w:top w:val="none" w:sz="0" w:space="0" w:color="auto"/>
                <w:left w:val="none" w:sz="0" w:space="0" w:color="auto"/>
                <w:bottom w:val="none" w:sz="0" w:space="0" w:color="auto"/>
                <w:right w:val="none" w:sz="0" w:space="0" w:color="auto"/>
              </w:divBdr>
              <w:divsChild>
                <w:div w:id="1534688197">
                  <w:marLeft w:val="0"/>
                  <w:marRight w:val="0"/>
                  <w:marTop w:val="120"/>
                  <w:marBottom w:val="0"/>
                  <w:divBdr>
                    <w:top w:val="none" w:sz="0" w:space="0" w:color="auto"/>
                    <w:left w:val="none" w:sz="0" w:space="0" w:color="auto"/>
                    <w:bottom w:val="none" w:sz="0" w:space="0" w:color="auto"/>
                    <w:right w:val="none" w:sz="0" w:space="0" w:color="auto"/>
                  </w:divBdr>
                </w:div>
                <w:div w:id="1672754491">
                  <w:marLeft w:val="0"/>
                  <w:marRight w:val="0"/>
                  <w:marTop w:val="0"/>
                  <w:marBottom w:val="0"/>
                  <w:divBdr>
                    <w:top w:val="none" w:sz="0" w:space="0" w:color="auto"/>
                    <w:left w:val="none" w:sz="0" w:space="0" w:color="auto"/>
                    <w:bottom w:val="none" w:sz="0" w:space="0" w:color="auto"/>
                    <w:right w:val="none" w:sz="0" w:space="0" w:color="auto"/>
                  </w:divBdr>
                </w:div>
              </w:divsChild>
            </w:div>
            <w:div w:id="850098208">
              <w:marLeft w:val="0"/>
              <w:marRight w:val="0"/>
              <w:marTop w:val="0"/>
              <w:marBottom w:val="0"/>
              <w:divBdr>
                <w:top w:val="none" w:sz="0" w:space="0" w:color="auto"/>
                <w:left w:val="none" w:sz="0" w:space="0" w:color="auto"/>
                <w:bottom w:val="none" w:sz="0" w:space="0" w:color="auto"/>
                <w:right w:val="none" w:sz="0" w:space="0" w:color="auto"/>
              </w:divBdr>
              <w:divsChild>
                <w:div w:id="451632289">
                  <w:marLeft w:val="0"/>
                  <w:marRight w:val="0"/>
                  <w:marTop w:val="0"/>
                  <w:marBottom w:val="0"/>
                  <w:divBdr>
                    <w:top w:val="none" w:sz="0" w:space="0" w:color="auto"/>
                    <w:left w:val="none" w:sz="0" w:space="0" w:color="auto"/>
                    <w:bottom w:val="none" w:sz="0" w:space="0" w:color="auto"/>
                    <w:right w:val="none" w:sz="0" w:space="0" w:color="auto"/>
                  </w:divBdr>
                </w:div>
                <w:div w:id="1863010133">
                  <w:marLeft w:val="0"/>
                  <w:marRight w:val="0"/>
                  <w:marTop w:val="120"/>
                  <w:marBottom w:val="0"/>
                  <w:divBdr>
                    <w:top w:val="none" w:sz="0" w:space="0" w:color="auto"/>
                    <w:left w:val="none" w:sz="0" w:space="0" w:color="auto"/>
                    <w:bottom w:val="none" w:sz="0" w:space="0" w:color="auto"/>
                    <w:right w:val="none" w:sz="0" w:space="0" w:color="auto"/>
                  </w:divBdr>
                </w:div>
              </w:divsChild>
            </w:div>
            <w:div w:id="1007445252">
              <w:marLeft w:val="0"/>
              <w:marRight w:val="0"/>
              <w:marTop w:val="0"/>
              <w:marBottom w:val="0"/>
              <w:divBdr>
                <w:top w:val="none" w:sz="0" w:space="0" w:color="auto"/>
                <w:left w:val="none" w:sz="0" w:space="0" w:color="auto"/>
                <w:bottom w:val="none" w:sz="0" w:space="0" w:color="auto"/>
                <w:right w:val="none" w:sz="0" w:space="0" w:color="auto"/>
              </w:divBdr>
              <w:divsChild>
                <w:div w:id="1651203373">
                  <w:marLeft w:val="0"/>
                  <w:marRight w:val="0"/>
                  <w:marTop w:val="120"/>
                  <w:marBottom w:val="0"/>
                  <w:divBdr>
                    <w:top w:val="none" w:sz="0" w:space="0" w:color="auto"/>
                    <w:left w:val="none" w:sz="0" w:space="0" w:color="auto"/>
                    <w:bottom w:val="none" w:sz="0" w:space="0" w:color="auto"/>
                    <w:right w:val="none" w:sz="0" w:space="0" w:color="auto"/>
                  </w:divBdr>
                </w:div>
                <w:div w:id="1855654374">
                  <w:marLeft w:val="0"/>
                  <w:marRight w:val="0"/>
                  <w:marTop w:val="0"/>
                  <w:marBottom w:val="0"/>
                  <w:divBdr>
                    <w:top w:val="none" w:sz="0" w:space="0" w:color="auto"/>
                    <w:left w:val="none" w:sz="0" w:space="0" w:color="auto"/>
                    <w:bottom w:val="none" w:sz="0" w:space="0" w:color="auto"/>
                    <w:right w:val="none" w:sz="0" w:space="0" w:color="auto"/>
                  </w:divBdr>
                  <w:divsChild>
                    <w:div w:id="184903978">
                      <w:marLeft w:val="0"/>
                      <w:marRight w:val="0"/>
                      <w:marTop w:val="0"/>
                      <w:marBottom w:val="0"/>
                      <w:divBdr>
                        <w:top w:val="none" w:sz="0" w:space="0" w:color="auto"/>
                        <w:left w:val="none" w:sz="0" w:space="0" w:color="auto"/>
                        <w:bottom w:val="none" w:sz="0" w:space="0" w:color="auto"/>
                        <w:right w:val="none" w:sz="0" w:space="0" w:color="auto"/>
                      </w:divBdr>
                      <w:divsChild>
                        <w:div w:id="969867329">
                          <w:marLeft w:val="0"/>
                          <w:marRight w:val="0"/>
                          <w:marTop w:val="120"/>
                          <w:marBottom w:val="0"/>
                          <w:divBdr>
                            <w:top w:val="none" w:sz="0" w:space="0" w:color="auto"/>
                            <w:left w:val="none" w:sz="0" w:space="0" w:color="auto"/>
                            <w:bottom w:val="none" w:sz="0" w:space="0" w:color="auto"/>
                            <w:right w:val="none" w:sz="0" w:space="0" w:color="auto"/>
                          </w:divBdr>
                        </w:div>
                        <w:div w:id="1270771296">
                          <w:marLeft w:val="0"/>
                          <w:marRight w:val="0"/>
                          <w:marTop w:val="0"/>
                          <w:marBottom w:val="0"/>
                          <w:divBdr>
                            <w:top w:val="none" w:sz="0" w:space="0" w:color="auto"/>
                            <w:left w:val="none" w:sz="0" w:space="0" w:color="auto"/>
                            <w:bottom w:val="none" w:sz="0" w:space="0" w:color="auto"/>
                            <w:right w:val="none" w:sz="0" w:space="0" w:color="auto"/>
                          </w:divBdr>
                        </w:div>
                      </w:divsChild>
                    </w:div>
                    <w:div w:id="2027293770">
                      <w:marLeft w:val="0"/>
                      <w:marRight w:val="0"/>
                      <w:marTop w:val="0"/>
                      <w:marBottom w:val="0"/>
                      <w:divBdr>
                        <w:top w:val="none" w:sz="0" w:space="0" w:color="auto"/>
                        <w:left w:val="none" w:sz="0" w:space="0" w:color="auto"/>
                        <w:bottom w:val="none" w:sz="0" w:space="0" w:color="auto"/>
                        <w:right w:val="none" w:sz="0" w:space="0" w:color="auto"/>
                      </w:divBdr>
                      <w:divsChild>
                        <w:div w:id="328292673">
                          <w:marLeft w:val="0"/>
                          <w:marRight w:val="0"/>
                          <w:marTop w:val="120"/>
                          <w:marBottom w:val="0"/>
                          <w:divBdr>
                            <w:top w:val="none" w:sz="0" w:space="0" w:color="auto"/>
                            <w:left w:val="none" w:sz="0" w:space="0" w:color="auto"/>
                            <w:bottom w:val="none" w:sz="0" w:space="0" w:color="auto"/>
                            <w:right w:val="none" w:sz="0" w:space="0" w:color="auto"/>
                          </w:divBdr>
                        </w:div>
                        <w:div w:id="57327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630621">
              <w:marLeft w:val="0"/>
              <w:marRight w:val="0"/>
              <w:marTop w:val="0"/>
              <w:marBottom w:val="0"/>
              <w:divBdr>
                <w:top w:val="none" w:sz="0" w:space="0" w:color="auto"/>
                <w:left w:val="none" w:sz="0" w:space="0" w:color="auto"/>
                <w:bottom w:val="none" w:sz="0" w:space="0" w:color="auto"/>
                <w:right w:val="none" w:sz="0" w:space="0" w:color="auto"/>
              </w:divBdr>
              <w:divsChild>
                <w:div w:id="299119925">
                  <w:marLeft w:val="0"/>
                  <w:marRight w:val="0"/>
                  <w:marTop w:val="0"/>
                  <w:marBottom w:val="0"/>
                  <w:divBdr>
                    <w:top w:val="none" w:sz="0" w:space="0" w:color="auto"/>
                    <w:left w:val="none" w:sz="0" w:space="0" w:color="auto"/>
                    <w:bottom w:val="none" w:sz="0" w:space="0" w:color="auto"/>
                    <w:right w:val="none" w:sz="0" w:space="0" w:color="auto"/>
                  </w:divBdr>
                </w:div>
                <w:div w:id="556625811">
                  <w:marLeft w:val="0"/>
                  <w:marRight w:val="0"/>
                  <w:marTop w:val="120"/>
                  <w:marBottom w:val="0"/>
                  <w:divBdr>
                    <w:top w:val="none" w:sz="0" w:space="0" w:color="auto"/>
                    <w:left w:val="none" w:sz="0" w:space="0" w:color="auto"/>
                    <w:bottom w:val="none" w:sz="0" w:space="0" w:color="auto"/>
                    <w:right w:val="none" w:sz="0" w:space="0" w:color="auto"/>
                  </w:divBdr>
                </w:div>
              </w:divsChild>
            </w:div>
            <w:div w:id="1024818841">
              <w:marLeft w:val="0"/>
              <w:marRight w:val="0"/>
              <w:marTop w:val="0"/>
              <w:marBottom w:val="0"/>
              <w:divBdr>
                <w:top w:val="none" w:sz="0" w:space="0" w:color="auto"/>
                <w:left w:val="none" w:sz="0" w:space="0" w:color="auto"/>
                <w:bottom w:val="none" w:sz="0" w:space="0" w:color="auto"/>
                <w:right w:val="none" w:sz="0" w:space="0" w:color="auto"/>
              </w:divBdr>
              <w:divsChild>
                <w:div w:id="1069303004">
                  <w:marLeft w:val="0"/>
                  <w:marRight w:val="0"/>
                  <w:marTop w:val="120"/>
                  <w:marBottom w:val="0"/>
                  <w:divBdr>
                    <w:top w:val="none" w:sz="0" w:space="0" w:color="auto"/>
                    <w:left w:val="none" w:sz="0" w:space="0" w:color="auto"/>
                    <w:bottom w:val="none" w:sz="0" w:space="0" w:color="auto"/>
                    <w:right w:val="none" w:sz="0" w:space="0" w:color="auto"/>
                  </w:divBdr>
                </w:div>
                <w:div w:id="1217817589">
                  <w:marLeft w:val="0"/>
                  <w:marRight w:val="0"/>
                  <w:marTop w:val="0"/>
                  <w:marBottom w:val="0"/>
                  <w:divBdr>
                    <w:top w:val="none" w:sz="0" w:space="0" w:color="auto"/>
                    <w:left w:val="none" w:sz="0" w:space="0" w:color="auto"/>
                    <w:bottom w:val="none" w:sz="0" w:space="0" w:color="auto"/>
                    <w:right w:val="none" w:sz="0" w:space="0" w:color="auto"/>
                  </w:divBdr>
                </w:div>
              </w:divsChild>
            </w:div>
            <w:div w:id="1320185732">
              <w:marLeft w:val="0"/>
              <w:marRight w:val="0"/>
              <w:marTop w:val="0"/>
              <w:marBottom w:val="0"/>
              <w:divBdr>
                <w:top w:val="none" w:sz="0" w:space="0" w:color="auto"/>
                <w:left w:val="none" w:sz="0" w:space="0" w:color="auto"/>
                <w:bottom w:val="none" w:sz="0" w:space="0" w:color="auto"/>
                <w:right w:val="none" w:sz="0" w:space="0" w:color="auto"/>
              </w:divBdr>
              <w:divsChild>
                <w:div w:id="56100773">
                  <w:marLeft w:val="0"/>
                  <w:marRight w:val="0"/>
                  <w:marTop w:val="120"/>
                  <w:marBottom w:val="0"/>
                  <w:divBdr>
                    <w:top w:val="none" w:sz="0" w:space="0" w:color="auto"/>
                    <w:left w:val="none" w:sz="0" w:space="0" w:color="auto"/>
                    <w:bottom w:val="none" w:sz="0" w:space="0" w:color="auto"/>
                    <w:right w:val="none" w:sz="0" w:space="0" w:color="auto"/>
                  </w:divBdr>
                </w:div>
                <w:div w:id="1154758522">
                  <w:marLeft w:val="0"/>
                  <w:marRight w:val="0"/>
                  <w:marTop w:val="0"/>
                  <w:marBottom w:val="0"/>
                  <w:divBdr>
                    <w:top w:val="none" w:sz="0" w:space="0" w:color="auto"/>
                    <w:left w:val="none" w:sz="0" w:space="0" w:color="auto"/>
                    <w:bottom w:val="none" w:sz="0" w:space="0" w:color="auto"/>
                    <w:right w:val="none" w:sz="0" w:space="0" w:color="auto"/>
                  </w:divBdr>
                </w:div>
              </w:divsChild>
            </w:div>
            <w:div w:id="1586718980">
              <w:marLeft w:val="0"/>
              <w:marRight w:val="0"/>
              <w:marTop w:val="0"/>
              <w:marBottom w:val="0"/>
              <w:divBdr>
                <w:top w:val="none" w:sz="0" w:space="0" w:color="auto"/>
                <w:left w:val="none" w:sz="0" w:space="0" w:color="auto"/>
                <w:bottom w:val="none" w:sz="0" w:space="0" w:color="auto"/>
                <w:right w:val="none" w:sz="0" w:space="0" w:color="auto"/>
              </w:divBdr>
              <w:divsChild>
                <w:div w:id="758603315">
                  <w:marLeft w:val="0"/>
                  <w:marRight w:val="0"/>
                  <w:marTop w:val="0"/>
                  <w:marBottom w:val="0"/>
                  <w:divBdr>
                    <w:top w:val="none" w:sz="0" w:space="0" w:color="auto"/>
                    <w:left w:val="none" w:sz="0" w:space="0" w:color="auto"/>
                    <w:bottom w:val="none" w:sz="0" w:space="0" w:color="auto"/>
                    <w:right w:val="none" w:sz="0" w:space="0" w:color="auto"/>
                  </w:divBdr>
                </w:div>
                <w:div w:id="17742790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45146290">
      <w:bodyDiv w:val="1"/>
      <w:marLeft w:val="0"/>
      <w:marRight w:val="0"/>
      <w:marTop w:val="0"/>
      <w:marBottom w:val="0"/>
      <w:divBdr>
        <w:top w:val="none" w:sz="0" w:space="0" w:color="auto"/>
        <w:left w:val="none" w:sz="0" w:space="0" w:color="auto"/>
        <w:bottom w:val="none" w:sz="0" w:space="0" w:color="auto"/>
        <w:right w:val="none" w:sz="0" w:space="0" w:color="auto"/>
      </w:divBdr>
      <w:divsChild>
        <w:div w:id="1056204941">
          <w:marLeft w:val="0"/>
          <w:marRight w:val="0"/>
          <w:marTop w:val="0"/>
          <w:marBottom w:val="0"/>
          <w:divBdr>
            <w:top w:val="none" w:sz="0" w:space="0" w:color="auto"/>
            <w:left w:val="none" w:sz="0" w:space="0" w:color="auto"/>
            <w:bottom w:val="none" w:sz="0" w:space="0" w:color="auto"/>
            <w:right w:val="none" w:sz="0" w:space="0" w:color="auto"/>
          </w:divBdr>
          <w:divsChild>
            <w:div w:id="1510558106">
              <w:marLeft w:val="0"/>
              <w:marRight w:val="0"/>
              <w:marTop w:val="0"/>
              <w:marBottom w:val="0"/>
              <w:divBdr>
                <w:top w:val="none" w:sz="0" w:space="0" w:color="auto"/>
                <w:left w:val="none" w:sz="0" w:space="0" w:color="auto"/>
                <w:bottom w:val="none" w:sz="0" w:space="0" w:color="auto"/>
                <w:right w:val="none" w:sz="0" w:space="0" w:color="auto"/>
              </w:divBdr>
              <w:divsChild>
                <w:div w:id="980496921">
                  <w:marLeft w:val="0"/>
                  <w:marRight w:val="0"/>
                  <w:marTop w:val="0"/>
                  <w:marBottom w:val="0"/>
                  <w:divBdr>
                    <w:top w:val="none" w:sz="0" w:space="0" w:color="auto"/>
                    <w:left w:val="none" w:sz="0" w:space="0" w:color="auto"/>
                    <w:bottom w:val="none" w:sz="0" w:space="0" w:color="auto"/>
                    <w:right w:val="none" w:sz="0" w:space="0" w:color="auto"/>
                  </w:divBdr>
                  <w:divsChild>
                    <w:div w:id="532546445">
                      <w:marLeft w:val="0"/>
                      <w:marRight w:val="0"/>
                      <w:marTop w:val="120"/>
                      <w:marBottom w:val="0"/>
                      <w:divBdr>
                        <w:top w:val="none" w:sz="0" w:space="0" w:color="auto"/>
                        <w:left w:val="none" w:sz="0" w:space="0" w:color="auto"/>
                        <w:bottom w:val="none" w:sz="0" w:space="0" w:color="auto"/>
                        <w:right w:val="none" w:sz="0" w:space="0" w:color="auto"/>
                      </w:divBdr>
                    </w:div>
                    <w:div w:id="946305788">
                      <w:marLeft w:val="0"/>
                      <w:marRight w:val="0"/>
                      <w:marTop w:val="0"/>
                      <w:marBottom w:val="0"/>
                      <w:divBdr>
                        <w:top w:val="none" w:sz="0" w:space="0" w:color="auto"/>
                        <w:left w:val="none" w:sz="0" w:space="0" w:color="auto"/>
                        <w:bottom w:val="none" w:sz="0" w:space="0" w:color="auto"/>
                        <w:right w:val="none" w:sz="0" w:space="0" w:color="auto"/>
                      </w:divBdr>
                    </w:div>
                  </w:divsChild>
                </w:div>
                <w:div w:id="1902208487">
                  <w:marLeft w:val="0"/>
                  <w:marRight w:val="0"/>
                  <w:marTop w:val="0"/>
                  <w:marBottom w:val="0"/>
                  <w:divBdr>
                    <w:top w:val="none" w:sz="0" w:space="0" w:color="auto"/>
                    <w:left w:val="none" w:sz="0" w:space="0" w:color="auto"/>
                    <w:bottom w:val="none" w:sz="0" w:space="0" w:color="auto"/>
                    <w:right w:val="none" w:sz="0" w:space="0" w:color="auto"/>
                  </w:divBdr>
                  <w:divsChild>
                    <w:div w:id="396126735">
                      <w:marLeft w:val="0"/>
                      <w:marRight w:val="0"/>
                      <w:marTop w:val="0"/>
                      <w:marBottom w:val="0"/>
                      <w:divBdr>
                        <w:top w:val="none" w:sz="0" w:space="0" w:color="auto"/>
                        <w:left w:val="none" w:sz="0" w:space="0" w:color="auto"/>
                        <w:bottom w:val="none" w:sz="0" w:space="0" w:color="auto"/>
                        <w:right w:val="none" w:sz="0" w:space="0" w:color="auto"/>
                      </w:divBdr>
                    </w:div>
                    <w:div w:id="1888636704">
                      <w:marLeft w:val="0"/>
                      <w:marRight w:val="0"/>
                      <w:marTop w:val="120"/>
                      <w:marBottom w:val="0"/>
                      <w:divBdr>
                        <w:top w:val="none" w:sz="0" w:space="0" w:color="auto"/>
                        <w:left w:val="none" w:sz="0" w:space="0" w:color="auto"/>
                        <w:bottom w:val="none" w:sz="0" w:space="0" w:color="auto"/>
                        <w:right w:val="none" w:sz="0" w:space="0" w:color="auto"/>
                      </w:divBdr>
                    </w:div>
                  </w:divsChild>
                </w:div>
                <w:div w:id="2058123565">
                  <w:marLeft w:val="0"/>
                  <w:marRight w:val="0"/>
                  <w:marTop w:val="0"/>
                  <w:marBottom w:val="0"/>
                  <w:divBdr>
                    <w:top w:val="none" w:sz="0" w:space="0" w:color="auto"/>
                    <w:left w:val="none" w:sz="0" w:space="0" w:color="auto"/>
                    <w:bottom w:val="none" w:sz="0" w:space="0" w:color="auto"/>
                    <w:right w:val="none" w:sz="0" w:space="0" w:color="auto"/>
                  </w:divBdr>
                  <w:divsChild>
                    <w:div w:id="1104305635">
                      <w:marLeft w:val="0"/>
                      <w:marRight w:val="0"/>
                      <w:marTop w:val="0"/>
                      <w:marBottom w:val="0"/>
                      <w:divBdr>
                        <w:top w:val="none" w:sz="0" w:space="0" w:color="auto"/>
                        <w:left w:val="none" w:sz="0" w:space="0" w:color="auto"/>
                        <w:bottom w:val="none" w:sz="0" w:space="0" w:color="auto"/>
                        <w:right w:val="none" w:sz="0" w:space="0" w:color="auto"/>
                      </w:divBdr>
                    </w:div>
                    <w:div w:id="19713267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67976879">
          <w:marLeft w:val="0"/>
          <w:marRight w:val="0"/>
          <w:marTop w:val="0"/>
          <w:marBottom w:val="0"/>
          <w:divBdr>
            <w:top w:val="none" w:sz="0" w:space="0" w:color="auto"/>
            <w:left w:val="none" w:sz="0" w:space="0" w:color="auto"/>
            <w:bottom w:val="none" w:sz="0" w:space="0" w:color="auto"/>
            <w:right w:val="none" w:sz="0" w:space="0" w:color="auto"/>
          </w:divBdr>
          <w:divsChild>
            <w:div w:id="1368986314">
              <w:marLeft w:val="0"/>
              <w:marRight w:val="0"/>
              <w:marTop w:val="0"/>
              <w:marBottom w:val="0"/>
              <w:divBdr>
                <w:top w:val="none" w:sz="0" w:space="0" w:color="auto"/>
                <w:left w:val="none" w:sz="0" w:space="0" w:color="auto"/>
                <w:bottom w:val="none" w:sz="0" w:space="0" w:color="auto"/>
                <w:right w:val="none" w:sz="0" w:space="0" w:color="auto"/>
              </w:divBdr>
              <w:divsChild>
                <w:div w:id="156960854">
                  <w:marLeft w:val="0"/>
                  <w:marRight w:val="0"/>
                  <w:marTop w:val="0"/>
                  <w:marBottom w:val="0"/>
                  <w:divBdr>
                    <w:top w:val="none" w:sz="0" w:space="0" w:color="auto"/>
                    <w:left w:val="none" w:sz="0" w:space="0" w:color="auto"/>
                    <w:bottom w:val="none" w:sz="0" w:space="0" w:color="auto"/>
                    <w:right w:val="none" w:sz="0" w:space="0" w:color="auto"/>
                  </w:divBdr>
                  <w:divsChild>
                    <w:div w:id="1219591614">
                      <w:marLeft w:val="0"/>
                      <w:marRight w:val="0"/>
                      <w:marTop w:val="0"/>
                      <w:marBottom w:val="0"/>
                      <w:divBdr>
                        <w:top w:val="none" w:sz="0" w:space="0" w:color="auto"/>
                        <w:left w:val="none" w:sz="0" w:space="0" w:color="auto"/>
                        <w:bottom w:val="none" w:sz="0" w:space="0" w:color="auto"/>
                        <w:right w:val="none" w:sz="0" w:space="0" w:color="auto"/>
                      </w:divBdr>
                    </w:div>
                    <w:div w:id="2124417714">
                      <w:marLeft w:val="0"/>
                      <w:marRight w:val="0"/>
                      <w:marTop w:val="120"/>
                      <w:marBottom w:val="0"/>
                      <w:divBdr>
                        <w:top w:val="none" w:sz="0" w:space="0" w:color="auto"/>
                        <w:left w:val="none" w:sz="0" w:space="0" w:color="auto"/>
                        <w:bottom w:val="none" w:sz="0" w:space="0" w:color="auto"/>
                        <w:right w:val="none" w:sz="0" w:space="0" w:color="auto"/>
                      </w:divBdr>
                    </w:div>
                  </w:divsChild>
                </w:div>
                <w:div w:id="368651011">
                  <w:marLeft w:val="0"/>
                  <w:marRight w:val="0"/>
                  <w:marTop w:val="0"/>
                  <w:marBottom w:val="0"/>
                  <w:divBdr>
                    <w:top w:val="none" w:sz="0" w:space="0" w:color="auto"/>
                    <w:left w:val="none" w:sz="0" w:space="0" w:color="auto"/>
                    <w:bottom w:val="none" w:sz="0" w:space="0" w:color="auto"/>
                    <w:right w:val="none" w:sz="0" w:space="0" w:color="auto"/>
                  </w:divBdr>
                  <w:divsChild>
                    <w:div w:id="1289581326">
                      <w:marLeft w:val="0"/>
                      <w:marRight w:val="0"/>
                      <w:marTop w:val="120"/>
                      <w:marBottom w:val="0"/>
                      <w:divBdr>
                        <w:top w:val="none" w:sz="0" w:space="0" w:color="auto"/>
                        <w:left w:val="none" w:sz="0" w:space="0" w:color="auto"/>
                        <w:bottom w:val="none" w:sz="0" w:space="0" w:color="auto"/>
                        <w:right w:val="none" w:sz="0" w:space="0" w:color="auto"/>
                      </w:divBdr>
                    </w:div>
                    <w:div w:id="2065323405">
                      <w:marLeft w:val="0"/>
                      <w:marRight w:val="0"/>
                      <w:marTop w:val="0"/>
                      <w:marBottom w:val="0"/>
                      <w:divBdr>
                        <w:top w:val="none" w:sz="0" w:space="0" w:color="auto"/>
                        <w:left w:val="none" w:sz="0" w:space="0" w:color="auto"/>
                        <w:bottom w:val="none" w:sz="0" w:space="0" w:color="auto"/>
                        <w:right w:val="none" w:sz="0" w:space="0" w:color="auto"/>
                      </w:divBdr>
                    </w:div>
                  </w:divsChild>
                </w:div>
                <w:div w:id="786124821">
                  <w:marLeft w:val="0"/>
                  <w:marRight w:val="0"/>
                  <w:marTop w:val="0"/>
                  <w:marBottom w:val="0"/>
                  <w:divBdr>
                    <w:top w:val="none" w:sz="0" w:space="0" w:color="auto"/>
                    <w:left w:val="none" w:sz="0" w:space="0" w:color="auto"/>
                    <w:bottom w:val="none" w:sz="0" w:space="0" w:color="auto"/>
                    <w:right w:val="none" w:sz="0" w:space="0" w:color="auto"/>
                  </w:divBdr>
                  <w:divsChild>
                    <w:div w:id="838230316">
                      <w:marLeft w:val="0"/>
                      <w:marRight w:val="0"/>
                      <w:marTop w:val="120"/>
                      <w:marBottom w:val="0"/>
                      <w:divBdr>
                        <w:top w:val="none" w:sz="0" w:space="0" w:color="auto"/>
                        <w:left w:val="none" w:sz="0" w:space="0" w:color="auto"/>
                        <w:bottom w:val="none" w:sz="0" w:space="0" w:color="auto"/>
                        <w:right w:val="none" w:sz="0" w:space="0" w:color="auto"/>
                      </w:divBdr>
                    </w:div>
                    <w:div w:id="2031446725">
                      <w:marLeft w:val="0"/>
                      <w:marRight w:val="0"/>
                      <w:marTop w:val="0"/>
                      <w:marBottom w:val="0"/>
                      <w:divBdr>
                        <w:top w:val="none" w:sz="0" w:space="0" w:color="auto"/>
                        <w:left w:val="none" w:sz="0" w:space="0" w:color="auto"/>
                        <w:bottom w:val="none" w:sz="0" w:space="0" w:color="auto"/>
                        <w:right w:val="none" w:sz="0" w:space="0" w:color="auto"/>
                      </w:divBdr>
                    </w:div>
                  </w:divsChild>
                </w:div>
                <w:div w:id="1335691794">
                  <w:marLeft w:val="0"/>
                  <w:marRight w:val="0"/>
                  <w:marTop w:val="0"/>
                  <w:marBottom w:val="0"/>
                  <w:divBdr>
                    <w:top w:val="none" w:sz="0" w:space="0" w:color="auto"/>
                    <w:left w:val="none" w:sz="0" w:space="0" w:color="auto"/>
                    <w:bottom w:val="none" w:sz="0" w:space="0" w:color="auto"/>
                    <w:right w:val="none" w:sz="0" w:space="0" w:color="auto"/>
                  </w:divBdr>
                  <w:divsChild>
                    <w:div w:id="342586825">
                      <w:marLeft w:val="0"/>
                      <w:marRight w:val="0"/>
                      <w:marTop w:val="0"/>
                      <w:marBottom w:val="0"/>
                      <w:divBdr>
                        <w:top w:val="none" w:sz="0" w:space="0" w:color="auto"/>
                        <w:left w:val="none" w:sz="0" w:space="0" w:color="auto"/>
                        <w:bottom w:val="none" w:sz="0" w:space="0" w:color="auto"/>
                        <w:right w:val="none" w:sz="0" w:space="0" w:color="auto"/>
                      </w:divBdr>
                    </w:div>
                    <w:div w:id="11362139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751464226">
      <w:bodyDiv w:val="1"/>
      <w:marLeft w:val="0"/>
      <w:marRight w:val="0"/>
      <w:marTop w:val="0"/>
      <w:marBottom w:val="0"/>
      <w:divBdr>
        <w:top w:val="none" w:sz="0" w:space="0" w:color="auto"/>
        <w:left w:val="none" w:sz="0" w:space="0" w:color="auto"/>
        <w:bottom w:val="none" w:sz="0" w:space="0" w:color="auto"/>
        <w:right w:val="none" w:sz="0" w:space="0" w:color="auto"/>
      </w:divBdr>
      <w:divsChild>
        <w:div w:id="64762188">
          <w:marLeft w:val="0"/>
          <w:marRight w:val="0"/>
          <w:marTop w:val="120"/>
          <w:marBottom w:val="0"/>
          <w:divBdr>
            <w:top w:val="none" w:sz="0" w:space="0" w:color="auto"/>
            <w:left w:val="none" w:sz="0" w:space="0" w:color="auto"/>
            <w:bottom w:val="none" w:sz="0" w:space="0" w:color="auto"/>
            <w:right w:val="none" w:sz="0" w:space="0" w:color="auto"/>
          </w:divBdr>
        </w:div>
        <w:div w:id="1430546627">
          <w:marLeft w:val="0"/>
          <w:marRight w:val="0"/>
          <w:marTop w:val="0"/>
          <w:marBottom w:val="0"/>
          <w:divBdr>
            <w:top w:val="none" w:sz="0" w:space="0" w:color="auto"/>
            <w:left w:val="none" w:sz="0" w:space="0" w:color="auto"/>
            <w:bottom w:val="none" w:sz="0" w:space="0" w:color="auto"/>
            <w:right w:val="none" w:sz="0" w:space="0" w:color="auto"/>
          </w:divBdr>
        </w:div>
      </w:divsChild>
    </w:div>
    <w:div w:id="751776354">
      <w:bodyDiv w:val="1"/>
      <w:marLeft w:val="390"/>
      <w:marRight w:val="390"/>
      <w:marTop w:val="0"/>
      <w:marBottom w:val="0"/>
      <w:divBdr>
        <w:top w:val="none" w:sz="0" w:space="0" w:color="auto"/>
        <w:left w:val="none" w:sz="0" w:space="0" w:color="auto"/>
        <w:bottom w:val="none" w:sz="0" w:space="0" w:color="auto"/>
        <w:right w:val="none" w:sz="0" w:space="0" w:color="auto"/>
      </w:divBdr>
    </w:div>
    <w:div w:id="751777011">
      <w:bodyDiv w:val="1"/>
      <w:marLeft w:val="0"/>
      <w:marRight w:val="0"/>
      <w:marTop w:val="0"/>
      <w:marBottom w:val="0"/>
      <w:divBdr>
        <w:top w:val="none" w:sz="0" w:space="0" w:color="auto"/>
        <w:left w:val="none" w:sz="0" w:space="0" w:color="auto"/>
        <w:bottom w:val="none" w:sz="0" w:space="0" w:color="auto"/>
        <w:right w:val="none" w:sz="0" w:space="0" w:color="auto"/>
      </w:divBdr>
    </w:div>
    <w:div w:id="752243175">
      <w:bodyDiv w:val="1"/>
      <w:marLeft w:val="0"/>
      <w:marRight w:val="0"/>
      <w:marTop w:val="0"/>
      <w:marBottom w:val="0"/>
      <w:divBdr>
        <w:top w:val="none" w:sz="0" w:space="0" w:color="auto"/>
        <w:left w:val="none" w:sz="0" w:space="0" w:color="auto"/>
        <w:bottom w:val="none" w:sz="0" w:space="0" w:color="auto"/>
        <w:right w:val="none" w:sz="0" w:space="0" w:color="auto"/>
      </w:divBdr>
      <w:divsChild>
        <w:div w:id="811867586">
          <w:marLeft w:val="0"/>
          <w:marRight w:val="0"/>
          <w:marTop w:val="0"/>
          <w:marBottom w:val="0"/>
          <w:divBdr>
            <w:top w:val="none" w:sz="0" w:space="0" w:color="auto"/>
            <w:left w:val="none" w:sz="0" w:space="0" w:color="auto"/>
            <w:bottom w:val="none" w:sz="0" w:space="0" w:color="auto"/>
            <w:right w:val="none" w:sz="0" w:space="0" w:color="auto"/>
          </w:divBdr>
        </w:div>
      </w:divsChild>
    </w:div>
    <w:div w:id="762649622">
      <w:bodyDiv w:val="1"/>
      <w:marLeft w:val="0"/>
      <w:marRight w:val="0"/>
      <w:marTop w:val="0"/>
      <w:marBottom w:val="0"/>
      <w:divBdr>
        <w:top w:val="none" w:sz="0" w:space="0" w:color="auto"/>
        <w:left w:val="none" w:sz="0" w:space="0" w:color="auto"/>
        <w:bottom w:val="none" w:sz="0" w:space="0" w:color="auto"/>
        <w:right w:val="none" w:sz="0" w:space="0" w:color="auto"/>
      </w:divBdr>
      <w:divsChild>
        <w:div w:id="522594615">
          <w:marLeft w:val="0"/>
          <w:marRight w:val="0"/>
          <w:marTop w:val="0"/>
          <w:marBottom w:val="0"/>
          <w:divBdr>
            <w:top w:val="none" w:sz="0" w:space="0" w:color="auto"/>
            <w:left w:val="none" w:sz="0" w:space="0" w:color="auto"/>
            <w:bottom w:val="none" w:sz="0" w:space="0" w:color="auto"/>
            <w:right w:val="none" w:sz="0" w:space="0" w:color="auto"/>
          </w:divBdr>
        </w:div>
        <w:div w:id="1392269059">
          <w:marLeft w:val="0"/>
          <w:marRight w:val="0"/>
          <w:marTop w:val="120"/>
          <w:marBottom w:val="0"/>
          <w:divBdr>
            <w:top w:val="none" w:sz="0" w:space="0" w:color="auto"/>
            <w:left w:val="none" w:sz="0" w:space="0" w:color="auto"/>
            <w:bottom w:val="none" w:sz="0" w:space="0" w:color="auto"/>
            <w:right w:val="none" w:sz="0" w:space="0" w:color="auto"/>
          </w:divBdr>
        </w:div>
      </w:divsChild>
    </w:div>
    <w:div w:id="762653569">
      <w:bodyDiv w:val="1"/>
      <w:marLeft w:val="0"/>
      <w:marRight w:val="0"/>
      <w:marTop w:val="0"/>
      <w:marBottom w:val="0"/>
      <w:divBdr>
        <w:top w:val="none" w:sz="0" w:space="0" w:color="auto"/>
        <w:left w:val="none" w:sz="0" w:space="0" w:color="auto"/>
        <w:bottom w:val="none" w:sz="0" w:space="0" w:color="auto"/>
        <w:right w:val="none" w:sz="0" w:space="0" w:color="auto"/>
      </w:divBdr>
      <w:divsChild>
        <w:div w:id="1853372631">
          <w:marLeft w:val="0"/>
          <w:marRight w:val="0"/>
          <w:marTop w:val="0"/>
          <w:marBottom w:val="0"/>
          <w:divBdr>
            <w:top w:val="none" w:sz="0" w:space="0" w:color="auto"/>
            <w:left w:val="none" w:sz="0" w:space="0" w:color="auto"/>
            <w:bottom w:val="none" w:sz="0" w:space="0" w:color="auto"/>
            <w:right w:val="none" w:sz="0" w:space="0" w:color="auto"/>
          </w:divBdr>
          <w:divsChild>
            <w:div w:id="473914104">
              <w:marLeft w:val="0"/>
              <w:marRight w:val="0"/>
              <w:marTop w:val="0"/>
              <w:marBottom w:val="0"/>
              <w:divBdr>
                <w:top w:val="none" w:sz="0" w:space="0" w:color="auto"/>
                <w:left w:val="none" w:sz="0" w:space="0" w:color="auto"/>
                <w:bottom w:val="none" w:sz="0" w:space="0" w:color="auto"/>
                <w:right w:val="none" w:sz="0" w:space="0" w:color="auto"/>
              </w:divBdr>
            </w:div>
            <w:div w:id="13045085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67845463">
      <w:bodyDiv w:val="1"/>
      <w:marLeft w:val="0"/>
      <w:marRight w:val="0"/>
      <w:marTop w:val="0"/>
      <w:marBottom w:val="0"/>
      <w:divBdr>
        <w:top w:val="none" w:sz="0" w:space="0" w:color="auto"/>
        <w:left w:val="none" w:sz="0" w:space="0" w:color="auto"/>
        <w:bottom w:val="none" w:sz="0" w:space="0" w:color="auto"/>
        <w:right w:val="none" w:sz="0" w:space="0" w:color="auto"/>
      </w:divBdr>
      <w:divsChild>
        <w:div w:id="174852214">
          <w:marLeft w:val="0"/>
          <w:marRight w:val="0"/>
          <w:marTop w:val="0"/>
          <w:marBottom w:val="0"/>
          <w:divBdr>
            <w:top w:val="none" w:sz="0" w:space="0" w:color="auto"/>
            <w:left w:val="none" w:sz="0" w:space="0" w:color="auto"/>
            <w:bottom w:val="none" w:sz="0" w:space="0" w:color="auto"/>
            <w:right w:val="none" w:sz="0" w:space="0" w:color="auto"/>
          </w:divBdr>
        </w:div>
      </w:divsChild>
    </w:div>
    <w:div w:id="768552080">
      <w:bodyDiv w:val="1"/>
      <w:marLeft w:val="390"/>
      <w:marRight w:val="390"/>
      <w:marTop w:val="390"/>
      <w:marBottom w:val="0"/>
      <w:divBdr>
        <w:top w:val="none" w:sz="0" w:space="0" w:color="auto"/>
        <w:left w:val="none" w:sz="0" w:space="0" w:color="auto"/>
        <w:bottom w:val="none" w:sz="0" w:space="0" w:color="auto"/>
        <w:right w:val="none" w:sz="0" w:space="0" w:color="auto"/>
      </w:divBdr>
      <w:divsChild>
        <w:div w:id="44306052">
          <w:marLeft w:val="600"/>
          <w:marRight w:val="0"/>
          <w:marTop w:val="0"/>
          <w:marBottom w:val="0"/>
          <w:divBdr>
            <w:top w:val="none" w:sz="0" w:space="0" w:color="auto"/>
            <w:left w:val="none" w:sz="0" w:space="0" w:color="auto"/>
            <w:bottom w:val="none" w:sz="0" w:space="0" w:color="auto"/>
            <w:right w:val="none" w:sz="0" w:space="0" w:color="auto"/>
          </w:divBdr>
        </w:div>
        <w:div w:id="507642201">
          <w:marLeft w:val="600"/>
          <w:marRight w:val="0"/>
          <w:marTop w:val="0"/>
          <w:marBottom w:val="0"/>
          <w:divBdr>
            <w:top w:val="none" w:sz="0" w:space="0" w:color="auto"/>
            <w:left w:val="none" w:sz="0" w:space="0" w:color="auto"/>
            <w:bottom w:val="none" w:sz="0" w:space="0" w:color="auto"/>
            <w:right w:val="none" w:sz="0" w:space="0" w:color="auto"/>
          </w:divBdr>
        </w:div>
        <w:div w:id="566886969">
          <w:marLeft w:val="600"/>
          <w:marRight w:val="0"/>
          <w:marTop w:val="0"/>
          <w:marBottom w:val="0"/>
          <w:divBdr>
            <w:top w:val="none" w:sz="0" w:space="0" w:color="auto"/>
            <w:left w:val="none" w:sz="0" w:space="0" w:color="auto"/>
            <w:bottom w:val="none" w:sz="0" w:space="0" w:color="auto"/>
            <w:right w:val="none" w:sz="0" w:space="0" w:color="auto"/>
          </w:divBdr>
        </w:div>
        <w:div w:id="774520281">
          <w:marLeft w:val="600"/>
          <w:marRight w:val="0"/>
          <w:marTop w:val="0"/>
          <w:marBottom w:val="0"/>
          <w:divBdr>
            <w:top w:val="none" w:sz="0" w:space="0" w:color="auto"/>
            <w:left w:val="none" w:sz="0" w:space="0" w:color="auto"/>
            <w:bottom w:val="none" w:sz="0" w:space="0" w:color="auto"/>
            <w:right w:val="none" w:sz="0" w:space="0" w:color="auto"/>
          </w:divBdr>
        </w:div>
        <w:div w:id="902520226">
          <w:marLeft w:val="600"/>
          <w:marRight w:val="0"/>
          <w:marTop w:val="0"/>
          <w:marBottom w:val="0"/>
          <w:divBdr>
            <w:top w:val="none" w:sz="0" w:space="0" w:color="auto"/>
            <w:left w:val="none" w:sz="0" w:space="0" w:color="auto"/>
            <w:bottom w:val="none" w:sz="0" w:space="0" w:color="auto"/>
            <w:right w:val="none" w:sz="0" w:space="0" w:color="auto"/>
          </w:divBdr>
        </w:div>
        <w:div w:id="1122335348">
          <w:marLeft w:val="600"/>
          <w:marRight w:val="0"/>
          <w:marTop w:val="0"/>
          <w:marBottom w:val="0"/>
          <w:divBdr>
            <w:top w:val="none" w:sz="0" w:space="0" w:color="auto"/>
            <w:left w:val="none" w:sz="0" w:space="0" w:color="auto"/>
            <w:bottom w:val="none" w:sz="0" w:space="0" w:color="auto"/>
            <w:right w:val="none" w:sz="0" w:space="0" w:color="auto"/>
          </w:divBdr>
        </w:div>
        <w:div w:id="1147087087">
          <w:marLeft w:val="600"/>
          <w:marRight w:val="0"/>
          <w:marTop w:val="0"/>
          <w:marBottom w:val="0"/>
          <w:divBdr>
            <w:top w:val="none" w:sz="0" w:space="0" w:color="auto"/>
            <w:left w:val="none" w:sz="0" w:space="0" w:color="auto"/>
            <w:bottom w:val="none" w:sz="0" w:space="0" w:color="auto"/>
            <w:right w:val="none" w:sz="0" w:space="0" w:color="auto"/>
          </w:divBdr>
        </w:div>
        <w:div w:id="1152596904">
          <w:marLeft w:val="600"/>
          <w:marRight w:val="0"/>
          <w:marTop w:val="0"/>
          <w:marBottom w:val="0"/>
          <w:divBdr>
            <w:top w:val="none" w:sz="0" w:space="0" w:color="auto"/>
            <w:left w:val="none" w:sz="0" w:space="0" w:color="auto"/>
            <w:bottom w:val="none" w:sz="0" w:space="0" w:color="auto"/>
            <w:right w:val="none" w:sz="0" w:space="0" w:color="auto"/>
          </w:divBdr>
        </w:div>
        <w:div w:id="1213930060">
          <w:marLeft w:val="600"/>
          <w:marRight w:val="0"/>
          <w:marTop w:val="0"/>
          <w:marBottom w:val="0"/>
          <w:divBdr>
            <w:top w:val="none" w:sz="0" w:space="0" w:color="auto"/>
            <w:left w:val="none" w:sz="0" w:space="0" w:color="auto"/>
            <w:bottom w:val="none" w:sz="0" w:space="0" w:color="auto"/>
            <w:right w:val="none" w:sz="0" w:space="0" w:color="auto"/>
          </w:divBdr>
        </w:div>
        <w:div w:id="1301808737">
          <w:marLeft w:val="600"/>
          <w:marRight w:val="0"/>
          <w:marTop w:val="0"/>
          <w:marBottom w:val="0"/>
          <w:divBdr>
            <w:top w:val="none" w:sz="0" w:space="0" w:color="auto"/>
            <w:left w:val="none" w:sz="0" w:space="0" w:color="auto"/>
            <w:bottom w:val="none" w:sz="0" w:space="0" w:color="auto"/>
            <w:right w:val="none" w:sz="0" w:space="0" w:color="auto"/>
          </w:divBdr>
        </w:div>
        <w:div w:id="1303003856">
          <w:marLeft w:val="600"/>
          <w:marRight w:val="0"/>
          <w:marTop w:val="0"/>
          <w:marBottom w:val="0"/>
          <w:divBdr>
            <w:top w:val="none" w:sz="0" w:space="0" w:color="auto"/>
            <w:left w:val="none" w:sz="0" w:space="0" w:color="auto"/>
            <w:bottom w:val="none" w:sz="0" w:space="0" w:color="auto"/>
            <w:right w:val="none" w:sz="0" w:space="0" w:color="auto"/>
          </w:divBdr>
        </w:div>
        <w:div w:id="1315985216">
          <w:marLeft w:val="600"/>
          <w:marRight w:val="0"/>
          <w:marTop w:val="0"/>
          <w:marBottom w:val="0"/>
          <w:divBdr>
            <w:top w:val="none" w:sz="0" w:space="0" w:color="auto"/>
            <w:left w:val="none" w:sz="0" w:space="0" w:color="auto"/>
            <w:bottom w:val="none" w:sz="0" w:space="0" w:color="auto"/>
            <w:right w:val="none" w:sz="0" w:space="0" w:color="auto"/>
          </w:divBdr>
        </w:div>
        <w:div w:id="1317497103">
          <w:marLeft w:val="600"/>
          <w:marRight w:val="0"/>
          <w:marTop w:val="0"/>
          <w:marBottom w:val="0"/>
          <w:divBdr>
            <w:top w:val="none" w:sz="0" w:space="0" w:color="auto"/>
            <w:left w:val="none" w:sz="0" w:space="0" w:color="auto"/>
            <w:bottom w:val="none" w:sz="0" w:space="0" w:color="auto"/>
            <w:right w:val="none" w:sz="0" w:space="0" w:color="auto"/>
          </w:divBdr>
        </w:div>
        <w:div w:id="1330258057">
          <w:marLeft w:val="600"/>
          <w:marRight w:val="0"/>
          <w:marTop w:val="0"/>
          <w:marBottom w:val="0"/>
          <w:divBdr>
            <w:top w:val="none" w:sz="0" w:space="0" w:color="auto"/>
            <w:left w:val="none" w:sz="0" w:space="0" w:color="auto"/>
            <w:bottom w:val="none" w:sz="0" w:space="0" w:color="auto"/>
            <w:right w:val="none" w:sz="0" w:space="0" w:color="auto"/>
          </w:divBdr>
        </w:div>
        <w:div w:id="1336106582">
          <w:marLeft w:val="600"/>
          <w:marRight w:val="0"/>
          <w:marTop w:val="0"/>
          <w:marBottom w:val="0"/>
          <w:divBdr>
            <w:top w:val="none" w:sz="0" w:space="0" w:color="auto"/>
            <w:left w:val="none" w:sz="0" w:space="0" w:color="auto"/>
            <w:bottom w:val="none" w:sz="0" w:space="0" w:color="auto"/>
            <w:right w:val="none" w:sz="0" w:space="0" w:color="auto"/>
          </w:divBdr>
        </w:div>
        <w:div w:id="1348941515">
          <w:marLeft w:val="600"/>
          <w:marRight w:val="0"/>
          <w:marTop w:val="0"/>
          <w:marBottom w:val="0"/>
          <w:divBdr>
            <w:top w:val="none" w:sz="0" w:space="0" w:color="auto"/>
            <w:left w:val="none" w:sz="0" w:space="0" w:color="auto"/>
            <w:bottom w:val="none" w:sz="0" w:space="0" w:color="auto"/>
            <w:right w:val="none" w:sz="0" w:space="0" w:color="auto"/>
          </w:divBdr>
        </w:div>
        <w:div w:id="1376083410">
          <w:marLeft w:val="600"/>
          <w:marRight w:val="0"/>
          <w:marTop w:val="0"/>
          <w:marBottom w:val="0"/>
          <w:divBdr>
            <w:top w:val="none" w:sz="0" w:space="0" w:color="auto"/>
            <w:left w:val="none" w:sz="0" w:space="0" w:color="auto"/>
            <w:bottom w:val="none" w:sz="0" w:space="0" w:color="auto"/>
            <w:right w:val="none" w:sz="0" w:space="0" w:color="auto"/>
          </w:divBdr>
        </w:div>
        <w:div w:id="1681347375">
          <w:marLeft w:val="600"/>
          <w:marRight w:val="0"/>
          <w:marTop w:val="0"/>
          <w:marBottom w:val="0"/>
          <w:divBdr>
            <w:top w:val="none" w:sz="0" w:space="0" w:color="auto"/>
            <w:left w:val="none" w:sz="0" w:space="0" w:color="auto"/>
            <w:bottom w:val="none" w:sz="0" w:space="0" w:color="auto"/>
            <w:right w:val="none" w:sz="0" w:space="0" w:color="auto"/>
          </w:divBdr>
        </w:div>
        <w:div w:id="1729184272">
          <w:marLeft w:val="600"/>
          <w:marRight w:val="0"/>
          <w:marTop w:val="0"/>
          <w:marBottom w:val="0"/>
          <w:divBdr>
            <w:top w:val="none" w:sz="0" w:space="0" w:color="auto"/>
            <w:left w:val="none" w:sz="0" w:space="0" w:color="auto"/>
            <w:bottom w:val="none" w:sz="0" w:space="0" w:color="auto"/>
            <w:right w:val="none" w:sz="0" w:space="0" w:color="auto"/>
          </w:divBdr>
        </w:div>
        <w:div w:id="1823303889">
          <w:marLeft w:val="600"/>
          <w:marRight w:val="0"/>
          <w:marTop w:val="0"/>
          <w:marBottom w:val="0"/>
          <w:divBdr>
            <w:top w:val="none" w:sz="0" w:space="0" w:color="auto"/>
            <w:left w:val="none" w:sz="0" w:space="0" w:color="auto"/>
            <w:bottom w:val="none" w:sz="0" w:space="0" w:color="auto"/>
            <w:right w:val="none" w:sz="0" w:space="0" w:color="auto"/>
          </w:divBdr>
        </w:div>
        <w:div w:id="1953128596">
          <w:marLeft w:val="600"/>
          <w:marRight w:val="0"/>
          <w:marTop w:val="0"/>
          <w:marBottom w:val="0"/>
          <w:divBdr>
            <w:top w:val="none" w:sz="0" w:space="0" w:color="auto"/>
            <w:left w:val="none" w:sz="0" w:space="0" w:color="auto"/>
            <w:bottom w:val="none" w:sz="0" w:space="0" w:color="auto"/>
            <w:right w:val="none" w:sz="0" w:space="0" w:color="auto"/>
          </w:divBdr>
        </w:div>
        <w:div w:id="1984695516">
          <w:marLeft w:val="600"/>
          <w:marRight w:val="0"/>
          <w:marTop w:val="0"/>
          <w:marBottom w:val="0"/>
          <w:divBdr>
            <w:top w:val="none" w:sz="0" w:space="0" w:color="auto"/>
            <w:left w:val="none" w:sz="0" w:space="0" w:color="auto"/>
            <w:bottom w:val="none" w:sz="0" w:space="0" w:color="auto"/>
            <w:right w:val="none" w:sz="0" w:space="0" w:color="auto"/>
          </w:divBdr>
        </w:div>
        <w:div w:id="2021541271">
          <w:marLeft w:val="600"/>
          <w:marRight w:val="0"/>
          <w:marTop w:val="0"/>
          <w:marBottom w:val="0"/>
          <w:divBdr>
            <w:top w:val="none" w:sz="0" w:space="0" w:color="auto"/>
            <w:left w:val="none" w:sz="0" w:space="0" w:color="auto"/>
            <w:bottom w:val="none" w:sz="0" w:space="0" w:color="auto"/>
            <w:right w:val="none" w:sz="0" w:space="0" w:color="auto"/>
          </w:divBdr>
        </w:div>
        <w:div w:id="2096588070">
          <w:marLeft w:val="600"/>
          <w:marRight w:val="0"/>
          <w:marTop w:val="0"/>
          <w:marBottom w:val="0"/>
          <w:divBdr>
            <w:top w:val="none" w:sz="0" w:space="0" w:color="auto"/>
            <w:left w:val="none" w:sz="0" w:space="0" w:color="auto"/>
            <w:bottom w:val="none" w:sz="0" w:space="0" w:color="auto"/>
            <w:right w:val="none" w:sz="0" w:space="0" w:color="auto"/>
          </w:divBdr>
        </w:div>
      </w:divsChild>
    </w:div>
    <w:div w:id="769355859">
      <w:bodyDiv w:val="1"/>
      <w:marLeft w:val="0"/>
      <w:marRight w:val="0"/>
      <w:marTop w:val="0"/>
      <w:marBottom w:val="0"/>
      <w:divBdr>
        <w:top w:val="none" w:sz="0" w:space="0" w:color="auto"/>
        <w:left w:val="none" w:sz="0" w:space="0" w:color="auto"/>
        <w:bottom w:val="none" w:sz="0" w:space="0" w:color="auto"/>
        <w:right w:val="none" w:sz="0" w:space="0" w:color="auto"/>
      </w:divBdr>
      <w:divsChild>
        <w:div w:id="1681614129">
          <w:marLeft w:val="0"/>
          <w:marRight w:val="0"/>
          <w:marTop w:val="0"/>
          <w:marBottom w:val="0"/>
          <w:divBdr>
            <w:top w:val="none" w:sz="0" w:space="0" w:color="auto"/>
            <w:left w:val="none" w:sz="0" w:space="0" w:color="auto"/>
            <w:bottom w:val="none" w:sz="0" w:space="0" w:color="auto"/>
            <w:right w:val="none" w:sz="0" w:space="0" w:color="auto"/>
          </w:divBdr>
        </w:div>
      </w:divsChild>
    </w:div>
    <w:div w:id="770249235">
      <w:bodyDiv w:val="1"/>
      <w:marLeft w:val="390"/>
      <w:marRight w:val="390"/>
      <w:marTop w:val="390"/>
      <w:marBottom w:val="0"/>
      <w:divBdr>
        <w:top w:val="none" w:sz="0" w:space="0" w:color="auto"/>
        <w:left w:val="none" w:sz="0" w:space="0" w:color="auto"/>
        <w:bottom w:val="none" w:sz="0" w:space="0" w:color="auto"/>
        <w:right w:val="none" w:sz="0" w:space="0" w:color="auto"/>
      </w:divBdr>
      <w:divsChild>
        <w:div w:id="106969874">
          <w:marLeft w:val="600"/>
          <w:marRight w:val="0"/>
          <w:marTop w:val="0"/>
          <w:marBottom w:val="0"/>
          <w:divBdr>
            <w:top w:val="none" w:sz="0" w:space="0" w:color="auto"/>
            <w:left w:val="none" w:sz="0" w:space="0" w:color="auto"/>
            <w:bottom w:val="none" w:sz="0" w:space="0" w:color="auto"/>
            <w:right w:val="none" w:sz="0" w:space="0" w:color="auto"/>
          </w:divBdr>
        </w:div>
        <w:div w:id="1778403470">
          <w:marLeft w:val="600"/>
          <w:marRight w:val="0"/>
          <w:marTop w:val="0"/>
          <w:marBottom w:val="0"/>
          <w:divBdr>
            <w:top w:val="none" w:sz="0" w:space="0" w:color="auto"/>
            <w:left w:val="none" w:sz="0" w:space="0" w:color="auto"/>
            <w:bottom w:val="none" w:sz="0" w:space="0" w:color="auto"/>
            <w:right w:val="none" w:sz="0" w:space="0" w:color="auto"/>
          </w:divBdr>
        </w:div>
        <w:div w:id="1953592401">
          <w:marLeft w:val="600"/>
          <w:marRight w:val="0"/>
          <w:marTop w:val="0"/>
          <w:marBottom w:val="0"/>
          <w:divBdr>
            <w:top w:val="none" w:sz="0" w:space="0" w:color="auto"/>
            <w:left w:val="none" w:sz="0" w:space="0" w:color="auto"/>
            <w:bottom w:val="none" w:sz="0" w:space="0" w:color="auto"/>
            <w:right w:val="none" w:sz="0" w:space="0" w:color="auto"/>
          </w:divBdr>
        </w:div>
        <w:div w:id="2069183935">
          <w:marLeft w:val="600"/>
          <w:marRight w:val="0"/>
          <w:marTop w:val="0"/>
          <w:marBottom w:val="0"/>
          <w:divBdr>
            <w:top w:val="none" w:sz="0" w:space="0" w:color="auto"/>
            <w:left w:val="none" w:sz="0" w:space="0" w:color="auto"/>
            <w:bottom w:val="none" w:sz="0" w:space="0" w:color="auto"/>
            <w:right w:val="none" w:sz="0" w:space="0" w:color="auto"/>
          </w:divBdr>
        </w:div>
      </w:divsChild>
    </w:div>
    <w:div w:id="773016171">
      <w:bodyDiv w:val="1"/>
      <w:marLeft w:val="0"/>
      <w:marRight w:val="0"/>
      <w:marTop w:val="0"/>
      <w:marBottom w:val="0"/>
      <w:divBdr>
        <w:top w:val="none" w:sz="0" w:space="0" w:color="auto"/>
        <w:left w:val="none" w:sz="0" w:space="0" w:color="auto"/>
        <w:bottom w:val="none" w:sz="0" w:space="0" w:color="auto"/>
        <w:right w:val="none" w:sz="0" w:space="0" w:color="auto"/>
      </w:divBdr>
    </w:div>
    <w:div w:id="773938574">
      <w:bodyDiv w:val="1"/>
      <w:marLeft w:val="0"/>
      <w:marRight w:val="0"/>
      <w:marTop w:val="0"/>
      <w:marBottom w:val="0"/>
      <w:divBdr>
        <w:top w:val="none" w:sz="0" w:space="0" w:color="auto"/>
        <w:left w:val="none" w:sz="0" w:space="0" w:color="auto"/>
        <w:bottom w:val="none" w:sz="0" w:space="0" w:color="auto"/>
        <w:right w:val="none" w:sz="0" w:space="0" w:color="auto"/>
      </w:divBdr>
      <w:divsChild>
        <w:div w:id="1650866995">
          <w:marLeft w:val="0"/>
          <w:marRight w:val="0"/>
          <w:marTop w:val="0"/>
          <w:marBottom w:val="0"/>
          <w:divBdr>
            <w:top w:val="none" w:sz="0" w:space="0" w:color="auto"/>
            <w:left w:val="none" w:sz="0" w:space="0" w:color="auto"/>
            <w:bottom w:val="none" w:sz="0" w:space="0" w:color="auto"/>
            <w:right w:val="none" w:sz="0" w:space="0" w:color="auto"/>
          </w:divBdr>
        </w:div>
      </w:divsChild>
    </w:div>
    <w:div w:id="779764861">
      <w:bodyDiv w:val="1"/>
      <w:marLeft w:val="0"/>
      <w:marRight w:val="0"/>
      <w:marTop w:val="0"/>
      <w:marBottom w:val="0"/>
      <w:divBdr>
        <w:top w:val="none" w:sz="0" w:space="0" w:color="auto"/>
        <w:left w:val="none" w:sz="0" w:space="0" w:color="auto"/>
        <w:bottom w:val="none" w:sz="0" w:space="0" w:color="auto"/>
        <w:right w:val="none" w:sz="0" w:space="0" w:color="auto"/>
      </w:divBdr>
      <w:divsChild>
        <w:div w:id="1077555108">
          <w:marLeft w:val="0"/>
          <w:marRight w:val="0"/>
          <w:marTop w:val="0"/>
          <w:marBottom w:val="0"/>
          <w:divBdr>
            <w:top w:val="none" w:sz="0" w:space="0" w:color="auto"/>
            <w:left w:val="none" w:sz="0" w:space="0" w:color="auto"/>
            <w:bottom w:val="none" w:sz="0" w:space="0" w:color="auto"/>
            <w:right w:val="none" w:sz="0" w:space="0" w:color="auto"/>
          </w:divBdr>
        </w:div>
      </w:divsChild>
    </w:div>
    <w:div w:id="782000708">
      <w:bodyDiv w:val="1"/>
      <w:marLeft w:val="0"/>
      <w:marRight w:val="0"/>
      <w:marTop w:val="0"/>
      <w:marBottom w:val="0"/>
      <w:divBdr>
        <w:top w:val="none" w:sz="0" w:space="0" w:color="auto"/>
        <w:left w:val="none" w:sz="0" w:space="0" w:color="auto"/>
        <w:bottom w:val="none" w:sz="0" w:space="0" w:color="auto"/>
        <w:right w:val="none" w:sz="0" w:space="0" w:color="auto"/>
      </w:divBdr>
      <w:divsChild>
        <w:div w:id="77023025">
          <w:marLeft w:val="0"/>
          <w:marRight w:val="0"/>
          <w:marTop w:val="0"/>
          <w:marBottom w:val="0"/>
          <w:divBdr>
            <w:top w:val="none" w:sz="0" w:space="0" w:color="auto"/>
            <w:left w:val="none" w:sz="0" w:space="0" w:color="auto"/>
            <w:bottom w:val="none" w:sz="0" w:space="0" w:color="auto"/>
            <w:right w:val="none" w:sz="0" w:space="0" w:color="auto"/>
          </w:divBdr>
        </w:div>
      </w:divsChild>
    </w:div>
    <w:div w:id="782309277">
      <w:bodyDiv w:val="1"/>
      <w:marLeft w:val="0"/>
      <w:marRight w:val="0"/>
      <w:marTop w:val="0"/>
      <w:marBottom w:val="0"/>
      <w:divBdr>
        <w:top w:val="none" w:sz="0" w:space="0" w:color="auto"/>
        <w:left w:val="none" w:sz="0" w:space="0" w:color="auto"/>
        <w:bottom w:val="none" w:sz="0" w:space="0" w:color="auto"/>
        <w:right w:val="none" w:sz="0" w:space="0" w:color="auto"/>
      </w:divBdr>
      <w:divsChild>
        <w:div w:id="1997106634">
          <w:marLeft w:val="0"/>
          <w:marRight w:val="0"/>
          <w:marTop w:val="120"/>
          <w:marBottom w:val="0"/>
          <w:divBdr>
            <w:top w:val="none" w:sz="0" w:space="0" w:color="auto"/>
            <w:left w:val="none" w:sz="0" w:space="0" w:color="auto"/>
            <w:bottom w:val="none" w:sz="0" w:space="0" w:color="auto"/>
            <w:right w:val="none" w:sz="0" w:space="0" w:color="auto"/>
          </w:divBdr>
        </w:div>
        <w:div w:id="2097896756">
          <w:marLeft w:val="0"/>
          <w:marRight w:val="0"/>
          <w:marTop w:val="0"/>
          <w:marBottom w:val="0"/>
          <w:divBdr>
            <w:top w:val="none" w:sz="0" w:space="0" w:color="auto"/>
            <w:left w:val="none" w:sz="0" w:space="0" w:color="auto"/>
            <w:bottom w:val="none" w:sz="0" w:space="0" w:color="auto"/>
            <w:right w:val="none" w:sz="0" w:space="0" w:color="auto"/>
          </w:divBdr>
        </w:div>
      </w:divsChild>
    </w:div>
    <w:div w:id="784353050">
      <w:bodyDiv w:val="1"/>
      <w:marLeft w:val="0"/>
      <w:marRight w:val="0"/>
      <w:marTop w:val="0"/>
      <w:marBottom w:val="0"/>
      <w:divBdr>
        <w:top w:val="none" w:sz="0" w:space="0" w:color="auto"/>
        <w:left w:val="none" w:sz="0" w:space="0" w:color="auto"/>
        <w:bottom w:val="none" w:sz="0" w:space="0" w:color="auto"/>
        <w:right w:val="none" w:sz="0" w:space="0" w:color="auto"/>
      </w:divBdr>
      <w:divsChild>
        <w:div w:id="548733653">
          <w:marLeft w:val="0"/>
          <w:marRight w:val="0"/>
          <w:marTop w:val="0"/>
          <w:marBottom w:val="0"/>
          <w:divBdr>
            <w:top w:val="none" w:sz="0" w:space="0" w:color="auto"/>
            <w:left w:val="none" w:sz="0" w:space="0" w:color="auto"/>
            <w:bottom w:val="none" w:sz="0" w:space="0" w:color="auto"/>
            <w:right w:val="none" w:sz="0" w:space="0" w:color="auto"/>
          </w:divBdr>
        </w:div>
      </w:divsChild>
    </w:div>
    <w:div w:id="788935922">
      <w:bodyDiv w:val="1"/>
      <w:marLeft w:val="0"/>
      <w:marRight w:val="0"/>
      <w:marTop w:val="0"/>
      <w:marBottom w:val="0"/>
      <w:divBdr>
        <w:top w:val="none" w:sz="0" w:space="0" w:color="auto"/>
        <w:left w:val="none" w:sz="0" w:space="0" w:color="auto"/>
        <w:bottom w:val="none" w:sz="0" w:space="0" w:color="auto"/>
        <w:right w:val="none" w:sz="0" w:space="0" w:color="auto"/>
      </w:divBdr>
      <w:divsChild>
        <w:div w:id="612126710">
          <w:marLeft w:val="0"/>
          <w:marRight w:val="0"/>
          <w:marTop w:val="0"/>
          <w:marBottom w:val="0"/>
          <w:divBdr>
            <w:top w:val="none" w:sz="0" w:space="0" w:color="auto"/>
            <w:left w:val="none" w:sz="0" w:space="0" w:color="auto"/>
            <w:bottom w:val="none" w:sz="0" w:space="0" w:color="auto"/>
            <w:right w:val="none" w:sz="0" w:space="0" w:color="auto"/>
          </w:divBdr>
          <w:divsChild>
            <w:div w:id="91088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37413">
      <w:bodyDiv w:val="1"/>
      <w:marLeft w:val="390"/>
      <w:marRight w:val="390"/>
      <w:marTop w:val="390"/>
      <w:marBottom w:val="0"/>
      <w:divBdr>
        <w:top w:val="none" w:sz="0" w:space="0" w:color="auto"/>
        <w:left w:val="none" w:sz="0" w:space="0" w:color="auto"/>
        <w:bottom w:val="none" w:sz="0" w:space="0" w:color="auto"/>
        <w:right w:val="none" w:sz="0" w:space="0" w:color="auto"/>
      </w:divBdr>
    </w:div>
    <w:div w:id="796338318">
      <w:bodyDiv w:val="1"/>
      <w:marLeft w:val="0"/>
      <w:marRight w:val="0"/>
      <w:marTop w:val="0"/>
      <w:marBottom w:val="0"/>
      <w:divBdr>
        <w:top w:val="none" w:sz="0" w:space="0" w:color="auto"/>
        <w:left w:val="none" w:sz="0" w:space="0" w:color="auto"/>
        <w:bottom w:val="none" w:sz="0" w:space="0" w:color="auto"/>
        <w:right w:val="none" w:sz="0" w:space="0" w:color="auto"/>
      </w:divBdr>
      <w:divsChild>
        <w:div w:id="291520788">
          <w:marLeft w:val="0"/>
          <w:marRight w:val="0"/>
          <w:marTop w:val="0"/>
          <w:marBottom w:val="0"/>
          <w:divBdr>
            <w:top w:val="none" w:sz="0" w:space="0" w:color="auto"/>
            <w:left w:val="none" w:sz="0" w:space="0" w:color="auto"/>
            <w:bottom w:val="none" w:sz="0" w:space="0" w:color="auto"/>
            <w:right w:val="none" w:sz="0" w:space="0" w:color="auto"/>
          </w:divBdr>
        </w:div>
      </w:divsChild>
    </w:div>
    <w:div w:id="797067292">
      <w:bodyDiv w:val="1"/>
      <w:marLeft w:val="0"/>
      <w:marRight w:val="0"/>
      <w:marTop w:val="0"/>
      <w:marBottom w:val="0"/>
      <w:divBdr>
        <w:top w:val="none" w:sz="0" w:space="0" w:color="auto"/>
        <w:left w:val="none" w:sz="0" w:space="0" w:color="auto"/>
        <w:bottom w:val="none" w:sz="0" w:space="0" w:color="auto"/>
        <w:right w:val="none" w:sz="0" w:space="0" w:color="auto"/>
      </w:divBdr>
      <w:divsChild>
        <w:div w:id="320500993">
          <w:marLeft w:val="0"/>
          <w:marRight w:val="0"/>
          <w:marTop w:val="120"/>
          <w:marBottom w:val="0"/>
          <w:divBdr>
            <w:top w:val="none" w:sz="0" w:space="0" w:color="auto"/>
            <w:left w:val="none" w:sz="0" w:space="0" w:color="auto"/>
            <w:bottom w:val="none" w:sz="0" w:space="0" w:color="auto"/>
            <w:right w:val="none" w:sz="0" w:space="0" w:color="auto"/>
          </w:divBdr>
        </w:div>
        <w:div w:id="1423450289">
          <w:marLeft w:val="0"/>
          <w:marRight w:val="0"/>
          <w:marTop w:val="0"/>
          <w:marBottom w:val="0"/>
          <w:divBdr>
            <w:top w:val="none" w:sz="0" w:space="0" w:color="auto"/>
            <w:left w:val="none" w:sz="0" w:space="0" w:color="auto"/>
            <w:bottom w:val="none" w:sz="0" w:space="0" w:color="auto"/>
            <w:right w:val="none" w:sz="0" w:space="0" w:color="auto"/>
          </w:divBdr>
        </w:div>
      </w:divsChild>
    </w:div>
    <w:div w:id="797381174">
      <w:bodyDiv w:val="1"/>
      <w:marLeft w:val="0"/>
      <w:marRight w:val="0"/>
      <w:marTop w:val="0"/>
      <w:marBottom w:val="0"/>
      <w:divBdr>
        <w:top w:val="none" w:sz="0" w:space="0" w:color="auto"/>
        <w:left w:val="none" w:sz="0" w:space="0" w:color="auto"/>
        <w:bottom w:val="none" w:sz="0" w:space="0" w:color="auto"/>
        <w:right w:val="none" w:sz="0" w:space="0" w:color="auto"/>
      </w:divBdr>
    </w:div>
    <w:div w:id="809056154">
      <w:bodyDiv w:val="1"/>
      <w:marLeft w:val="0"/>
      <w:marRight w:val="0"/>
      <w:marTop w:val="0"/>
      <w:marBottom w:val="0"/>
      <w:divBdr>
        <w:top w:val="none" w:sz="0" w:space="0" w:color="auto"/>
        <w:left w:val="none" w:sz="0" w:space="0" w:color="auto"/>
        <w:bottom w:val="none" w:sz="0" w:space="0" w:color="auto"/>
        <w:right w:val="none" w:sz="0" w:space="0" w:color="auto"/>
      </w:divBdr>
      <w:divsChild>
        <w:div w:id="208884096">
          <w:marLeft w:val="0"/>
          <w:marRight w:val="0"/>
          <w:marTop w:val="0"/>
          <w:marBottom w:val="0"/>
          <w:divBdr>
            <w:top w:val="none" w:sz="0" w:space="0" w:color="auto"/>
            <w:left w:val="none" w:sz="0" w:space="0" w:color="auto"/>
            <w:bottom w:val="none" w:sz="0" w:space="0" w:color="auto"/>
            <w:right w:val="none" w:sz="0" w:space="0" w:color="auto"/>
          </w:divBdr>
        </w:div>
      </w:divsChild>
    </w:div>
    <w:div w:id="811748966">
      <w:bodyDiv w:val="1"/>
      <w:marLeft w:val="0"/>
      <w:marRight w:val="0"/>
      <w:marTop w:val="0"/>
      <w:marBottom w:val="0"/>
      <w:divBdr>
        <w:top w:val="none" w:sz="0" w:space="0" w:color="auto"/>
        <w:left w:val="none" w:sz="0" w:space="0" w:color="auto"/>
        <w:bottom w:val="none" w:sz="0" w:space="0" w:color="auto"/>
        <w:right w:val="none" w:sz="0" w:space="0" w:color="auto"/>
      </w:divBdr>
      <w:divsChild>
        <w:div w:id="1266764584">
          <w:marLeft w:val="0"/>
          <w:marRight w:val="0"/>
          <w:marTop w:val="120"/>
          <w:marBottom w:val="0"/>
          <w:divBdr>
            <w:top w:val="none" w:sz="0" w:space="0" w:color="auto"/>
            <w:left w:val="none" w:sz="0" w:space="0" w:color="auto"/>
            <w:bottom w:val="none" w:sz="0" w:space="0" w:color="auto"/>
            <w:right w:val="none" w:sz="0" w:space="0" w:color="auto"/>
          </w:divBdr>
        </w:div>
        <w:div w:id="1310939997">
          <w:marLeft w:val="0"/>
          <w:marRight w:val="0"/>
          <w:marTop w:val="0"/>
          <w:marBottom w:val="0"/>
          <w:divBdr>
            <w:top w:val="none" w:sz="0" w:space="0" w:color="auto"/>
            <w:left w:val="none" w:sz="0" w:space="0" w:color="auto"/>
            <w:bottom w:val="none" w:sz="0" w:space="0" w:color="auto"/>
            <w:right w:val="none" w:sz="0" w:space="0" w:color="auto"/>
          </w:divBdr>
        </w:div>
      </w:divsChild>
    </w:div>
    <w:div w:id="819808670">
      <w:bodyDiv w:val="1"/>
      <w:marLeft w:val="0"/>
      <w:marRight w:val="0"/>
      <w:marTop w:val="0"/>
      <w:marBottom w:val="0"/>
      <w:divBdr>
        <w:top w:val="none" w:sz="0" w:space="0" w:color="auto"/>
        <w:left w:val="none" w:sz="0" w:space="0" w:color="auto"/>
        <w:bottom w:val="none" w:sz="0" w:space="0" w:color="auto"/>
        <w:right w:val="none" w:sz="0" w:space="0" w:color="auto"/>
      </w:divBdr>
      <w:divsChild>
        <w:div w:id="264121761">
          <w:marLeft w:val="0"/>
          <w:marRight w:val="0"/>
          <w:marTop w:val="0"/>
          <w:marBottom w:val="0"/>
          <w:divBdr>
            <w:top w:val="none" w:sz="0" w:space="0" w:color="auto"/>
            <w:left w:val="none" w:sz="0" w:space="0" w:color="auto"/>
            <w:bottom w:val="none" w:sz="0" w:space="0" w:color="auto"/>
            <w:right w:val="none" w:sz="0" w:space="0" w:color="auto"/>
          </w:divBdr>
          <w:divsChild>
            <w:div w:id="754744005">
              <w:marLeft w:val="0"/>
              <w:marRight w:val="0"/>
              <w:marTop w:val="0"/>
              <w:marBottom w:val="0"/>
              <w:divBdr>
                <w:top w:val="none" w:sz="0" w:space="0" w:color="auto"/>
                <w:left w:val="none" w:sz="0" w:space="0" w:color="auto"/>
                <w:bottom w:val="none" w:sz="0" w:space="0" w:color="auto"/>
                <w:right w:val="none" w:sz="0" w:space="0" w:color="auto"/>
              </w:divBdr>
            </w:div>
            <w:div w:id="1694650762">
              <w:marLeft w:val="0"/>
              <w:marRight w:val="0"/>
              <w:marTop w:val="120"/>
              <w:marBottom w:val="0"/>
              <w:divBdr>
                <w:top w:val="none" w:sz="0" w:space="0" w:color="auto"/>
                <w:left w:val="none" w:sz="0" w:space="0" w:color="auto"/>
                <w:bottom w:val="none" w:sz="0" w:space="0" w:color="auto"/>
                <w:right w:val="none" w:sz="0" w:space="0" w:color="auto"/>
              </w:divBdr>
            </w:div>
          </w:divsChild>
        </w:div>
        <w:div w:id="1596404714">
          <w:marLeft w:val="0"/>
          <w:marRight w:val="0"/>
          <w:marTop w:val="0"/>
          <w:marBottom w:val="0"/>
          <w:divBdr>
            <w:top w:val="none" w:sz="0" w:space="0" w:color="auto"/>
            <w:left w:val="none" w:sz="0" w:space="0" w:color="auto"/>
            <w:bottom w:val="none" w:sz="0" w:space="0" w:color="auto"/>
            <w:right w:val="none" w:sz="0" w:space="0" w:color="auto"/>
          </w:divBdr>
          <w:divsChild>
            <w:div w:id="11763363">
              <w:marLeft w:val="0"/>
              <w:marRight w:val="0"/>
              <w:marTop w:val="120"/>
              <w:marBottom w:val="0"/>
              <w:divBdr>
                <w:top w:val="none" w:sz="0" w:space="0" w:color="auto"/>
                <w:left w:val="none" w:sz="0" w:space="0" w:color="auto"/>
                <w:bottom w:val="none" w:sz="0" w:space="0" w:color="auto"/>
                <w:right w:val="none" w:sz="0" w:space="0" w:color="auto"/>
              </w:divBdr>
            </w:div>
            <w:div w:id="15209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02434">
      <w:bodyDiv w:val="1"/>
      <w:marLeft w:val="0"/>
      <w:marRight w:val="0"/>
      <w:marTop w:val="0"/>
      <w:marBottom w:val="0"/>
      <w:divBdr>
        <w:top w:val="none" w:sz="0" w:space="0" w:color="auto"/>
        <w:left w:val="none" w:sz="0" w:space="0" w:color="auto"/>
        <w:bottom w:val="none" w:sz="0" w:space="0" w:color="auto"/>
        <w:right w:val="none" w:sz="0" w:space="0" w:color="auto"/>
      </w:divBdr>
      <w:divsChild>
        <w:div w:id="2023168557">
          <w:marLeft w:val="0"/>
          <w:marRight w:val="0"/>
          <w:marTop w:val="0"/>
          <w:marBottom w:val="0"/>
          <w:divBdr>
            <w:top w:val="none" w:sz="0" w:space="0" w:color="auto"/>
            <w:left w:val="none" w:sz="0" w:space="0" w:color="auto"/>
            <w:bottom w:val="none" w:sz="0" w:space="0" w:color="auto"/>
            <w:right w:val="none" w:sz="0" w:space="0" w:color="auto"/>
          </w:divBdr>
        </w:div>
      </w:divsChild>
    </w:div>
    <w:div w:id="829248684">
      <w:bodyDiv w:val="1"/>
      <w:marLeft w:val="0"/>
      <w:marRight w:val="0"/>
      <w:marTop w:val="0"/>
      <w:marBottom w:val="0"/>
      <w:divBdr>
        <w:top w:val="none" w:sz="0" w:space="0" w:color="auto"/>
        <w:left w:val="none" w:sz="0" w:space="0" w:color="auto"/>
        <w:bottom w:val="none" w:sz="0" w:space="0" w:color="auto"/>
        <w:right w:val="none" w:sz="0" w:space="0" w:color="auto"/>
      </w:divBdr>
      <w:divsChild>
        <w:div w:id="1861697525">
          <w:marLeft w:val="0"/>
          <w:marRight w:val="0"/>
          <w:marTop w:val="0"/>
          <w:marBottom w:val="0"/>
          <w:divBdr>
            <w:top w:val="none" w:sz="0" w:space="0" w:color="auto"/>
            <w:left w:val="none" w:sz="0" w:space="0" w:color="auto"/>
            <w:bottom w:val="none" w:sz="0" w:space="0" w:color="auto"/>
            <w:right w:val="none" w:sz="0" w:space="0" w:color="auto"/>
          </w:divBdr>
          <w:divsChild>
            <w:div w:id="27244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725969">
      <w:bodyDiv w:val="1"/>
      <w:marLeft w:val="0"/>
      <w:marRight w:val="0"/>
      <w:marTop w:val="0"/>
      <w:marBottom w:val="0"/>
      <w:divBdr>
        <w:top w:val="none" w:sz="0" w:space="0" w:color="auto"/>
        <w:left w:val="none" w:sz="0" w:space="0" w:color="auto"/>
        <w:bottom w:val="none" w:sz="0" w:space="0" w:color="auto"/>
        <w:right w:val="none" w:sz="0" w:space="0" w:color="auto"/>
      </w:divBdr>
      <w:divsChild>
        <w:div w:id="78018396">
          <w:marLeft w:val="0"/>
          <w:marRight w:val="0"/>
          <w:marTop w:val="0"/>
          <w:marBottom w:val="0"/>
          <w:divBdr>
            <w:top w:val="none" w:sz="0" w:space="0" w:color="auto"/>
            <w:left w:val="none" w:sz="0" w:space="0" w:color="auto"/>
            <w:bottom w:val="none" w:sz="0" w:space="0" w:color="auto"/>
            <w:right w:val="none" w:sz="0" w:space="0" w:color="auto"/>
          </w:divBdr>
        </w:div>
      </w:divsChild>
    </w:div>
    <w:div w:id="839199469">
      <w:bodyDiv w:val="1"/>
      <w:marLeft w:val="0"/>
      <w:marRight w:val="0"/>
      <w:marTop w:val="0"/>
      <w:marBottom w:val="0"/>
      <w:divBdr>
        <w:top w:val="none" w:sz="0" w:space="0" w:color="auto"/>
        <w:left w:val="none" w:sz="0" w:space="0" w:color="auto"/>
        <w:bottom w:val="none" w:sz="0" w:space="0" w:color="auto"/>
        <w:right w:val="none" w:sz="0" w:space="0" w:color="auto"/>
      </w:divBdr>
      <w:divsChild>
        <w:div w:id="1247570149">
          <w:marLeft w:val="0"/>
          <w:marRight w:val="0"/>
          <w:marTop w:val="0"/>
          <w:marBottom w:val="0"/>
          <w:divBdr>
            <w:top w:val="none" w:sz="0" w:space="0" w:color="auto"/>
            <w:left w:val="none" w:sz="0" w:space="0" w:color="auto"/>
            <w:bottom w:val="none" w:sz="0" w:space="0" w:color="auto"/>
            <w:right w:val="none" w:sz="0" w:space="0" w:color="auto"/>
          </w:divBdr>
          <w:divsChild>
            <w:div w:id="693963605">
              <w:marLeft w:val="0"/>
              <w:marRight w:val="0"/>
              <w:marTop w:val="0"/>
              <w:marBottom w:val="0"/>
              <w:divBdr>
                <w:top w:val="none" w:sz="0" w:space="0" w:color="auto"/>
                <w:left w:val="none" w:sz="0" w:space="0" w:color="auto"/>
                <w:bottom w:val="none" w:sz="0" w:space="0" w:color="auto"/>
                <w:right w:val="none" w:sz="0" w:space="0" w:color="auto"/>
              </w:divBdr>
            </w:div>
            <w:div w:id="1813214834">
              <w:marLeft w:val="0"/>
              <w:marRight w:val="0"/>
              <w:marTop w:val="120"/>
              <w:marBottom w:val="0"/>
              <w:divBdr>
                <w:top w:val="none" w:sz="0" w:space="0" w:color="auto"/>
                <w:left w:val="none" w:sz="0" w:space="0" w:color="auto"/>
                <w:bottom w:val="none" w:sz="0" w:space="0" w:color="auto"/>
                <w:right w:val="none" w:sz="0" w:space="0" w:color="auto"/>
              </w:divBdr>
            </w:div>
          </w:divsChild>
        </w:div>
        <w:div w:id="2066636479">
          <w:marLeft w:val="0"/>
          <w:marRight w:val="0"/>
          <w:marTop w:val="0"/>
          <w:marBottom w:val="0"/>
          <w:divBdr>
            <w:top w:val="none" w:sz="0" w:space="0" w:color="auto"/>
            <w:left w:val="none" w:sz="0" w:space="0" w:color="auto"/>
            <w:bottom w:val="none" w:sz="0" w:space="0" w:color="auto"/>
            <w:right w:val="none" w:sz="0" w:space="0" w:color="auto"/>
          </w:divBdr>
          <w:divsChild>
            <w:div w:id="80690026">
              <w:marLeft w:val="0"/>
              <w:marRight w:val="0"/>
              <w:marTop w:val="0"/>
              <w:marBottom w:val="0"/>
              <w:divBdr>
                <w:top w:val="none" w:sz="0" w:space="0" w:color="auto"/>
                <w:left w:val="none" w:sz="0" w:space="0" w:color="auto"/>
                <w:bottom w:val="none" w:sz="0" w:space="0" w:color="auto"/>
                <w:right w:val="none" w:sz="0" w:space="0" w:color="auto"/>
              </w:divBdr>
            </w:div>
            <w:div w:id="18394215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58005909">
      <w:bodyDiv w:val="1"/>
      <w:marLeft w:val="0"/>
      <w:marRight w:val="0"/>
      <w:marTop w:val="0"/>
      <w:marBottom w:val="0"/>
      <w:divBdr>
        <w:top w:val="none" w:sz="0" w:space="0" w:color="auto"/>
        <w:left w:val="none" w:sz="0" w:space="0" w:color="auto"/>
        <w:bottom w:val="none" w:sz="0" w:space="0" w:color="auto"/>
        <w:right w:val="none" w:sz="0" w:space="0" w:color="auto"/>
      </w:divBdr>
      <w:divsChild>
        <w:div w:id="507643624">
          <w:marLeft w:val="0"/>
          <w:marRight w:val="0"/>
          <w:marTop w:val="0"/>
          <w:marBottom w:val="0"/>
          <w:divBdr>
            <w:top w:val="none" w:sz="0" w:space="0" w:color="auto"/>
            <w:left w:val="none" w:sz="0" w:space="0" w:color="auto"/>
            <w:bottom w:val="none" w:sz="0" w:space="0" w:color="auto"/>
            <w:right w:val="none" w:sz="0" w:space="0" w:color="auto"/>
          </w:divBdr>
          <w:divsChild>
            <w:div w:id="103042391">
              <w:marLeft w:val="0"/>
              <w:marRight w:val="0"/>
              <w:marTop w:val="0"/>
              <w:marBottom w:val="0"/>
              <w:divBdr>
                <w:top w:val="none" w:sz="0" w:space="0" w:color="auto"/>
                <w:left w:val="none" w:sz="0" w:space="0" w:color="auto"/>
                <w:bottom w:val="none" w:sz="0" w:space="0" w:color="auto"/>
                <w:right w:val="none" w:sz="0" w:space="0" w:color="auto"/>
              </w:divBdr>
            </w:div>
          </w:divsChild>
        </w:div>
        <w:div w:id="699088313">
          <w:marLeft w:val="0"/>
          <w:marRight w:val="0"/>
          <w:marTop w:val="0"/>
          <w:marBottom w:val="0"/>
          <w:divBdr>
            <w:top w:val="none" w:sz="0" w:space="0" w:color="auto"/>
            <w:left w:val="none" w:sz="0" w:space="0" w:color="auto"/>
            <w:bottom w:val="none" w:sz="0" w:space="0" w:color="auto"/>
            <w:right w:val="none" w:sz="0" w:space="0" w:color="auto"/>
          </w:divBdr>
          <w:divsChild>
            <w:div w:id="1713727373">
              <w:marLeft w:val="0"/>
              <w:marRight w:val="0"/>
              <w:marTop w:val="0"/>
              <w:marBottom w:val="0"/>
              <w:divBdr>
                <w:top w:val="none" w:sz="0" w:space="0" w:color="auto"/>
                <w:left w:val="none" w:sz="0" w:space="0" w:color="auto"/>
                <w:bottom w:val="none" w:sz="0" w:space="0" w:color="auto"/>
                <w:right w:val="none" w:sz="0" w:space="0" w:color="auto"/>
              </w:divBdr>
              <w:divsChild>
                <w:div w:id="1248997930">
                  <w:marLeft w:val="0"/>
                  <w:marRight w:val="0"/>
                  <w:marTop w:val="0"/>
                  <w:marBottom w:val="0"/>
                  <w:divBdr>
                    <w:top w:val="none" w:sz="0" w:space="0" w:color="auto"/>
                    <w:left w:val="none" w:sz="0" w:space="0" w:color="auto"/>
                    <w:bottom w:val="none" w:sz="0" w:space="0" w:color="auto"/>
                    <w:right w:val="none" w:sz="0" w:space="0" w:color="auto"/>
                  </w:divBdr>
                  <w:divsChild>
                    <w:div w:id="165949367">
                      <w:marLeft w:val="0"/>
                      <w:marRight w:val="0"/>
                      <w:marTop w:val="120"/>
                      <w:marBottom w:val="0"/>
                      <w:divBdr>
                        <w:top w:val="none" w:sz="0" w:space="0" w:color="auto"/>
                        <w:left w:val="none" w:sz="0" w:space="0" w:color="auto"/>
                        <w:bottom w:val="none" w:sz="0" w:space="0" w:color="auto"/>
                        <w:right w:val="none" w:sz="0" w:space="0" w:color="auto"/>
                      </w:divBdr>
                    </w:div>
                    <w:div w:id="401610545">
                      <w:marLeft w:val="0"/>
                      <w:marRight w:val="0"/>
                      <w:marTop w:val="0"/>
                      <w:marBottom w:val="0"/>
                      <w:divBdr>
                        <w:top w:val="none" w:sz="0" w:space="0" w:color="auto"/>
                        <w:left w:val="none" w:sz="0" w:space="0" w:color="auto"/>
                        <w:bottom w:val="none" w:sz="0" w:space="0" w:color="auto"/>
                        <w:right w:val="none" w:sz="0" w:space="0" w:color="auto"/>
                      </w:divBdr>
                    </w:div>
                  </w:divsChild>
                </w:div>
                <w:div w:id="1705325711">
                  <w:marLeft w:val="0"/>
                  <w:marRight w:val="0"/>
                  <w:marTop w:val="0"/>
                  <w:marBottom w:val="0"/>
                  <w:divBdr>
                    <w:top w:val="none" w:sz="0" w:space="0" w:color="auto"/>
                    <w:left w:val="none" w:sz="0" w:space="0" w:color="auto"/>
                    <w:bottom w:val="none" w:sz="0" w:space="0" w:color="auto"/>
                    <w:right w:val="none" w:sz="0" w:space="0" w:color="auto"/>
                  </w:divBdr>
                  <w:divsChild>
                    <w:div w:id="356975565">
                      <w:marLeft w:val="0"/>
                      <w:marRight w:val="0"/>
                      <w:marTop w:val="120"/>
                      <w:marBottom w:val="0"/>
                      <w:divBdr>
                        <w:top w:val="none" w:sz="0" w:space="0" w:color="auto"/>
                        <w:left w:val="none" w:sz="0" w:space="0" w:color="auto"/>
                        <w:bottom w:val="none" w:sz="0" w:space="0" w:color="auto"/>
                        <w:right w:val="none" w:sz="0" w:space="0" w:color="auto"/>
                      </w:divBdr>
                    </w:div>
                    <w:div w:id="124279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732800">
          <w:marLeft w:val="0"/>
          <w:marRight w:val="0"/>
          <w:marTop w:val="0"/>
          <w:marBottom w:val="0"/>
          <w:divBdr>
            <w:top w:val="none" w:sz="0" w:space="0" w:color="auto"/>
            <w:left w:val="none" w:sz="0" w:space="0" w:color="auto"/>
            <w:bottom w:val="none" w:sz="0" w:space="0" w:color="auto"/>
            <w:right w:val="none" w:sz="0" w:space="0" w:color="auto"/>
          </w:divBdr>
          <w:divsChild>
            <w:div w:id="927033043">
              <w:marLeft w:val="0"/>
              <w:marRight w:val="0"/>
              <w:marTop w:val="0"/>
              <w:marBottom w:val="0"/>
              <w:divBdr>
                <w:top w:val="none" w:sz="0" w:space="0" w:color="auto"/>
                <w:left w:val="none" w:sz="0" w:space="0" w:color="auto"/>
                <w:bottom w:val="none" w:sz="0" w:space="0" w:color="auto"/>
                <w:right w:val="none" w:sz="0" w:space="0" w:color="auto"/>
              </w:divBdr>
            </w:div>
          </w:divsChild>
        </w:div>
        <w:div w:id="2021737204">
          <w:marLeft w:val="0"/>
          <w:marRight w:val="0"/>
          <w:marTop w:val="0"/>
          <w:marBottom w:val="0"/>
          <w:divBdr>
            <w:top w:val="none" w:sz="0" w:space="0" w:color="auto"/>
            <w:left w:val="none" w:sz="0" w:space="0" w:color="auto"/>
            <w:bottom w:val="none" w:sz="0" w:space="0" w:color="auto"/>
            <w:right w:val="none" w:sz="0" w:space="0" w:color="auto"/>
          </w:divBdr>
          <w:divsChild>
            <w:div w:id="185893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14299">
      <w:bodyDiv w:val="1"/>
      <w:marLeft w:val="0"/>
      <w:marRight w:val="0"/>
      <w:marTop w:val="0"/>
      <w:marBottom w:val="0"/>
      <w:divBdr>
        <w:top w:val="none" w:sz="0" w:space="0" w:color="auto"/>
        <w:left w:val="none" w:sz="0" w:space="0" w:color="auto"/>
        <w:bottom w:val="none" w:sz="0" w:space="0" w:color="auto"/>
        <w:right w:val="none" w:sz="0" w:space="0" w:color="auto"/>
      </w:divBdr>
      <w:divsChild>
        <w:div w:id="1592007126">
          <w:marLeft w:val="0"/>
          <w:marRight w:val="0"/>
          <w:marTop w:val="0"/>
          <w:marBottom w:val="0"/>
          <w:divBdr>
            <w:top w:val="none" w:sz="0" w:space="0" w:color="auto"/>
            <w:left w:val="none" w:sz="0" w:space="0" w:color="auto"/>
            <w:bottom w:val="none" w:sz="0" w:space="0" w:color="auto"/>
            <w:right w:val="none" w:sz="0" w:space="0" w:color="auto"/>
          </w:divBdr>
        </w:div>
      </w:divsChild>
    </w:div>
    <w:div w:id="861935856">
      <w:bodyDiv w:val="1"/>
      <w:marLeft w:val="0"/>
      <w:marRight w:val="0"/>
      <w:marTop w:val="0"/>
      <w:marBottom w:val="0"/>
      <w:divBdr>
        <w:top w:val="none" w:sz="0" w:space="0" w:color="auto"/>
        <w:left w:val="none" w:sz="0" w:space="0" w:color="auto"/>
        <w:bottom w:val="none" w:sz="0" w:space="0" w:color="auto"/>
        <w:right w:val="none" w:sz="0" w:space="0" w:color="auto"/>
      </w:divBdr>
      <w:divsChild>
        <w:div w:id="927620411">
          <w:marLeft w:val="0"/>
          <w:marRight w:val="0"/>
          <w:marTop w:val="0"/>
          <w:marBottom w:val="0"/>
          <w:divBdr>
            <w:top w:val="none" w:sz="0" w:space="0" w:color="auto"/>
            <w:left w:val="none" w:sz="0" w:space="0" w:color="auto"/>
            <w:bottom w:val="none" w:sz="0" w:space="0" w:color="auto"/>
            <w:right w:val="none" w:sz="0" w:space="0" w:color="auto"/>
          </w:divBdr>
          <w:divsChild>
            <w:div w:id="1561283857">
              <w:marLeft w:val="0"/>
              <w:marRight w:val="0"/>
              <w:marTop w:val="0"/>
              <w:marBottom w:val="0"/>
              <w:divBdr>
                <w:top w:val="none" w:sz="0" w:space="0" w:color="auto"/>
                <w:left w:val="none" w:sz="0" w:space="0" w:color="auto"/>
                <w:bottom w:val="none" w:sz="0" w:space="0" w:color="auto"/>
                <w:right w:val="none" w:sz="0" w:space="0" w:color="auto"/>
              </w:divBdr>
              <w:divsChild>
                <w:div w:id="38632116">
                  <w:marLeft w:val="0"/>
                  <w:marRight w:val="0"/>
                  <w:marTop w:val="0"/>
                  <w:marBottom w:val="0"/>
                  <w:divBdr>
                    <w:top w:val="none" w:sz="0" w:space="0" w:color="auto"/>
                    <w:left w:val="none" w:sz="0" w:space="0" w:color="auto"/>
                    <w:bottom w:val="none" w:sz="0" w:space="0" w:color="auto"/>
                    <w:right w:val="none" w:sz="0" w:space="0" w:color="auto"/>
                  </w:divBdr>
                  <w:divsChild>
                    <w:div w:id="1234463406">
                      <w:marLeft w:val="0"/>
                      <w:marRight w:val="0"/>
                      <w:marTop w:val="120"/>
                      <w:marBottom w:val="0"/>
                      <w:divBdr>
                        <w:top w:val="none" w:sz="0" w:space="0" w:color="auto"/>
                        <w:left w:val="none" w:sz="0" w:space="0" w:color="auto"/>
                        <w:bottom w:val="none" w:sz="0" w:space="0" w:color="auto"/>
                        <w:right w:val="none" w:sz="0" w:space="0" w:color="auto"/>
                      </w:divBdr>
                    </w:div>
                    <w:div w:id="1257205945">
                      <w:marLeft w:val="0"/>
                      <w:marRight w:val="0"/>
                      <w:marTop w:val="0"/>
                      <w:marBottom w:val="0"/>
                      <w:divBdr>
                        <w:top w:val="none" w:sz="0" w:space="0" w:color="auto"/>
                        <w:left w:val="none" w:sz="0" w:space="0" w:color="auto"/>
                        <w:bottom w:val="none" w:sz="0" w:space="0" w:color="auto"/>
                        <w:right w:val="none" w:sz="0" w:space="0" w:color="auto"/>
                      </w:divBdr>
                    </w:div>
                  </w:divsChild>
                </w:div>
                <w:div w:id="747969632">
                  <w:marLeft w:val="0"/>
                  <w:marRight w:val="0"/>
                  <w:marTop w:val="0"/>
                  <w:marBottom w:val="0"/>
                  <w:divBdr>
                    <w:top w:val="none" w:sz="0" w:space="0" w:color="auto"/>
                    <w:left w:val="none" w:sz="0" w:space="0" w:color="auto"/>
                    <w:bottom w:val="none" w:sz="0" w:space="0" w:color="auto"/>
                    <w:right w:val="none" w:sz="0" w:space="0" w:color="auto"/>
                  </w:divBdr>
                  <w:divsChild>
                    <w:div w:id="112679986">
                      <w:marLeft w:val="0"/>
                      <w:marRight w:val="0"/>
                      <w:marTop w:val="120"/>
                      <w:marBottom w:val="0"/>
                      <w:divBdr>
                        <w:top w:val="none" w:sz="0" w:space="0" w:color="auto"/>
                        <w:left w:val="none" w:sz="0" w:space="0" w:color="auto"/>
                        <w:bottom w:val="none" w:sz="0" w:space="0" w:color="auto"/>
                        <w:right w:val="none" w:sz="0" w:space="0" w:color="auto"/>
                      </w:divBdr>
                    </w:div>
                    <w:div w:id="515508586">
                      <w:marLeft w:val="0"/>
                      <w:marRight w:val="0"/>
                      <w:marTop w:val="0"/>
                      <w:marBottom w:val="0"/>
                      <w:divBdr>
                        <w:top w:val="none" w:sz="0" w:space="0" w:color="auto"/>
                        <w:left w:val="none" w:sz="0" w:space="0" w:color="auto"/>
                        <w:bottom w:val="none" w:sz="0" w:space="0" w:color="auto"/>
                        <w:right w:val="none" w:sz="0" w:space="0" w:color="auto"/>
                      </w:divBdr>
                    </w:div>
                  </w:divsChild>
                </w:div>
                <w:div w:id="1058749006">
                  <w:marLeft w:val="0"/>
                  <w:marRight w:val="0"/>
                  <w:marTop w:val="0"/>
                  <w:marBottom w:val="0"/>
                  <w:divBdr>
                    <w:top w:val="none" w:sz="0" w:space="0" w:color="auto"/>
                    <w:left w:val="none" w:sz="0" w:space="0" w:color="auto"/>
                    <w:bottom w:val="none" w:sz="0" w:space="0" w:color="auto"/>
                    <w:right w:val="none" w:sz="0" w:space="0" w:color="auto"/>
                  </w:divBdr>
                  <w:divsChild>
                    <w:div w:id="525873330">
                      <w:marLeft w:val="0"/>
                      <w:marRight w:val="0"/>
                      <w:marTop w:val="120"/>
                      <w:marBottom w:val="0"/>
                      <w:divBdr>
                        <w:top w:val="none" w:sz="0" w:space="0" w:color="auto"/>
                        <w:left w:val="none" w:sz="0" w:space="0" w:color="auto"/>
                        <w:bottom w:val="none" w:sz="0" w:space="0" w:color="auto"/>
                        <w:right w:val="none" w:sz="0" w:space="0" w:color="auto"/>
                      </w:divBdr>
                    </w:div>
                    <w:div w:id="54803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253442">
          <w:marLeft w:val="0"/>
          <w:marRight w:val="0"/>
          <w:marTop w:val="0"/>
          <w:marBottom w:val="0"/>
          <w:divBdr>
            <w:top w:val="none" w:sz="0" w:space="0" w:color="auto"/>
            <w:left w:val="none" w:sz="0" w:space="0" w:color="auto"/>
            <w:bottom w:val="none" w:sz="0" w:space="0" w:color="auto"/>
            <w:right w:val="none" w:sz="0" w:space="0" w:color="auto"/>
          </w:divBdr>
          <w:divsChild>
            <w:div w:id="178365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97501">
      <w:bodyDiv w:val="1"/>
      <w:marLeft w:val="0"/>
      <w:marRight w:val="0"/>
      <w:marTop w:val="0"/>
      <w:marBottom w:val="0"/>
      <w:divBdr>
        <w:top w:val="none" w:sz="0" w:space="0" w:color="auto"/>
        <w:left w:val="none" w:sz="0" w:space="0" w:color="auto"/>
        <w:bottom w:val="none" w:sz="0" w:space="0" w:color="auto"/>
        <w:right w:val="none" w:sz="0" w:space="0" w:color="auto"/>
      </w:divBdr>
      <w:divsChild>
        <w:div w:id="254942285">
          <w:marLeft w:val="0"/>
          <w:marRight w:val="0"/>
          <w:marTop w:val="0"/>
          <w:marBottom w:val="0"/>
          <w:divBdr>
            <w:top w:val="none" w:sz="0" w:space="0" w:color="auto"/>
            <w:left w:val="none" w:sz="0" w:space="0" w:color="auto"/>
            <w:bottom w:val="none" w:sz="0" w:space="0" w:color="auto"/>
            <w:right w:val="none" w:sz="0" w:space="0" w:color="auto"/>
          </w:divBdr>
          <w:divsChild>
            <w:div w:id="1993679504">
              <w:marLeft w:val="0"/>
              <w:marRight w:val="0"/>
              <w:marTop w:val="0"/>
              <w:marBottom w:val="0"/>
              <w:divBdr>
                <w:top w:val="none" w:sz="0" w:space="0" w:color="auto"/>
                <w:left w:val="none" w:sz="0" w:space="0" w:color="auto"/>
                <w:bottom w:val="none" w:sz="0" w:space="0" w:color="auto"/>
                <w:right w:val="none" w:sz="0" w:space="0" w:color="auto"/>
              </w:divBdr>
              <w:divsChild>
                <w:div w:id="559365090">
                  <w:marLeft w:val="0"/>
                  <w:marRight w:val="0"/>
                  <w:marTop w:val="0"/>
                  <w:marBottom w:val="0"/>
                  <w:divBdr>
                    <w:top w:val="none" w:sz="0" w:space="0" w:color="auto"/>
                    <w:left w:val="none" w:sz="0" w:space="0" w:color="auto"/>
                    <w:bottom w:val="none" w:sz="0" w:space="0" w:color="auto"/>
                    <w:right w:val="none" w:sz="0" w:space="0" w:color="auto"/>
                  </w:divBdr>
                  <w:divsChild>
                    <w:div w:id="1751002263">
                      <w:marLeft w:val="1"/>
                      <w:marRight w:val="1"/>
                      <w:marTop w:val="0"/>
                      <w:marBottom w:val="0"/>
                      <w:divBdr>
                        <w:top w:val="none" w:sz="0" w:space="0" w:color="auto"/>
                        <w:left w:val="none" w:sz="0" w:space="0" w:color="auto"/>
                        <w:bottom w:val="none" w:sz="0" w:space="0" w:color="auto"/>
                        <w:right w:val="none" w:sz="0" w:space="0" w:color="auto"/>
                      </w:divBdr>
                      <w:divsChild>
                        <w:div w:id="1683631283">
                          <w:marLeft w:val="0"/>
                          <w:marRight w:val="0"/>
                          <w:marTop w:val="0"/>
                          <w:marBottom w:val="0"/>
                          <w:divBdr>
                            <w:top w:val="none" w:sz="0" w:space="0" w:color="auto"/>
                            <w:left w:val="none" w:sz="0" w:space="0" w:color="auto"/>
                            <w:bottom w:val="none" w:sz="0" w:space="0" w:color="auto"/>
                            <w:right w:val="none" w:sz="0" w:space="0" w:color="auto"/>
                          </w:divBdr>
                          <w:divsChild>
                            <w:div w:id="1082752482">
                              <w:marLeft w:val="0"/>
                              <w:marRight w:val="0"/>
                              <w:marTop w:val="0"/>
                              <w:marBottom w:val="360"/>
                              <w:divBdr>
                                <w:top w:val="none" w:sz="0" w:space="0" w:color="auto"/>
                                <w:left w:val="none" w:sz="0" w:space="0" w:color="auto"/>
                                <w:bottom w:val="none" w:sz="0" w:space="0" w:color="auto"/>
                                <w:right w:val="none" w:sz="0" w:space="0" w:color="auto"/>
                              </w:divBdr>
                              <w:divsChild>
                                <w:div w:id="1815294197">
                                  <w:marLeft w:val="0"/>
                                  <w:marRight w:val="0"/>
                                  <w:marTop w:val="0"/>
                                  <w:marBottom w:val="0"/>
                                  <w:divBdr>
                                    <w:top w:val="none" w:sz="0" w:space="0" w:color="auto"/>
                                    <w:left w:val="none" w:sz="0" w:space="0" w:color="auto"/>
                                    <w:bottom w:val="none" w:sz="0" w:space="0" w:color="auto"/>
                                    <w:right w:val="none" w:sz="0" w:space="0" w:color="auto"/>
                                  </w:divBdr>
                                  <w:divsChild>
                                    <w:div w:id="1037389992">
                                      <w:marLeft w:val="0"/>
                                      <w:marRight w:val="0"/>
                                      <w:marTop w:val="0"/>
                                      <w:marBottom w:val="0"/>
                                      <w:divBdr>
                                        <w:top w:val="none" w:sz="0" w:space="0" w:color="auto"/>
                                        <w:left w:val="none" w:sz="0" w:space="0" w:color="auto"/>
                                        <w:bottom w:val="none" w:sz="0" w:space="0" w:color="auto"/>
                                        <w:right w:val="none" w:sz="0" w:space="0" w:color="auto"/>
                                      </w:divBdr>
                                      <w:divsChild>
                                        <w:div w:id="1671130184">
                                          <w:marLeft w:val="0"/>
                                          <w:marRight w:val="0"/>
                                          <w:marTop w:val="0"/>
                                          <w:marBottom w:val="0"/>
                                          <w:divBdr>
                                            <w:top w:val="none" w:sz="0" w:space="0" w:color="auto"/>
                                            <w:left w:val="none" w:sz="0" w:space="0" w:color="auto"/>
                                            <w:bottom w:val="none" w:sz="0" w:space="0" w:color="auto"/>
                                            <w:right w:val="none" w:sz="0" w:space="0" w:color="auto"/>
                                          </w:divBdr>
                                          <w:divsChild>
                                            <w:div w:id="1207568991">
                                              <w:marLeft w:val="0"/>
                                              <w:marRight w:val="0"/>
                                              <w:marTop w:val="0"/>
                                              <w:marBottom w:val="0"/>
                                              <w:divBdr>
                                                <w:top w:val="none" w:sz="0" w:space="0" w:color="auto"/>
                                                <w:left w:val="none" w:sz="0" w:space="0" w:color="auto"/>
                                                <w:bottom w:val="none" w:sz="0" w:space="0" w:color="auto"/>
                                                <w:right w:val="none" w:sz="0" w:space="0" w:color="auto"/>
                                              </w:divBdr>
                                              <w:divsChild>
                                                <w:div w:id="8002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7715662">
      <w:bodyDiv w:val="1"/>
      <w:marLeft w:val="0"/>
      <w:marRight w:val="0"/>
      <w:marTop w:val="0"/>
      <w:marBottom w:val="0"/>
      <w:divBdr>
        <w:top w:val="none" w:sz="0" w:space="0" w:color="auto"/>
        <w:left w:val="none" w:sz="0" w:space="0" w:color="auto"/>
        <w:bottom w:val="none" w:sz="0" w:space="0" w:color="auto"/>
        <w:right w:val="none" w:sz="0" w:space="0" w:color="auto"/>
      </w:divBdr>
      <w:divsChild>
        <w:div w:id="430514123">
          <w:marLeft w:val="0"/>
          <w:marRight w:val="0"/>
          <w:marTop w:val="0"/>
          <w:marBottom w:val="0"/>
          <w:divBdr>
            <w:top w:val="none" w:sz="0" w:space="0" w:color="auto"/>
            <w:left w:val="none" w:sz="0" w:space="0" w:color="auto"/>
            <w:bottom w:val="none" w:sz="0" w:space="0" w:color="auto"/>
            <w:right w:val="none" w:sz="0" w:space="0" w:color="auto"/>
          </w:divBdr>
        </w:div>
      </w:divsChild>
    </w:div>
    <w:div w:id="868421395">
      <w:bodyDiv w:val="1"/>
      <w:marLeft w:val="0"/>
      <w:marRight w:val="0"/>
      <w:marTop w:val="0"/>
      <w:marBottom w:val="0"/>
      <w:divBdr>
        <w:top w:val="none" w:sz="0" w:space="0" w:color="auto"/>
        <w:left w:val="none" w:sz="0" w:space="0" w:color="auto"/>
        <w:bottom w:val="none" w:sz="0" w:space="0" w:color="auto"/>
        <w:right w:val="none" w:sz="0" w:space="0" w:color="auto"/>
      </w:divBdr>
      <w:divsChild>
        <w:div w:id="379717404">
          <w:marLeft w:val="0"/>
          <w:marRight w:val="0"/>
          <w:marTop w:val="0"/>
          <w:marBottom w:val="0"/>
          <w:divBdr>
            <w:top w:val="none" w:sz="0" w:space="0" w:color="auto"/>
            <w:left w:val="none" w:sz="0" w:space="0" w:color="auto"/>
            <w:bottom w:val="none" w:sz="0" w:space="0" w:color="auto"/>
            <w:right w:val="none" w:sz="0" w:space="0" w:color="auto"/>
          </w:divBdr>
          <w:divsChild>
            <w:div w:id="539248947">
              <w:marLeft w:val="0"/>
              <w:marRight w:val="0"/>
              <w:marTop w:val="120"/>
              <w:marBottom w:val="0"/>
              <w:divBdr>
                <w:top w:val="none" w:sz="0" w:space="0" w:color="auto"/>
                <w:left w:val="none" w:sz="0" w:space="0" w:color="auto"/>
                <w:bottom w:val="none" w:sz="0" w:space="0" w:color="auto"/>
                <w:right w:val="none" w:sz="0" w:space="0" w:color="auto"/>
              </w:divBdr>
            </w:div>
            <w:div w:id="1461387701">
              <w:marLeft w:val="0"/>
              <w:marRight w:val="0"/>
              <w:marTop w:val="0"/>
              <w:marBottom w:val="0"/>
              <w:divBdr>
                <w:top w:val="none" w:sz="0" w:space="0" w:color="auto"/>
                <w:left w:val="none" w:sz="0" w:space="0" w:color="auto"/>
                <w:bottom w:val="none" w:sz="0" w:space="0" w:color="auto"/>
                <w:right w:val="none" w:sz="0" w:space="0" w:color="auto"/>
              </w:divBdr>
            </w:div>
          </w:divsChild>
        </w:div>
        <w:div w:id="1375077360">
          <w:marLeft w:val="0"/>
          <w:marRight w:val="0"/>
          <w:marTop w:val="0"/>
          <w:marBottom w:val="0"/>
          <w:divBdr>
            <w:top w:val="none" w:sz="0" w:space="0" w:color="auto"/>
            <w:left w:val="none" w:sz="0" w:space="0" w:color="auto"/>
            <w:bottom w:val="none" w:sz="0" w:space="0" w:color="auto"/>
            <w:right w:val="none" w:sz="0" w:space="0" w:color="auto"/>
          </w:divBdr>
          <w:divsChild>
            <w:div w:id="493690017">
              <w:marLeft w:val="0"/>
              <w:marRight w:val="0"/>
              <w:marTop w:val="0"/>
              <w:marBottom w:val="0"/>
              <w:divBdr>
                <w:top w:val="none" w:sz="0" w:space="0" w:color="auto"/>
                <w:left w:val="none" w:sz="0" w:space="0" w:color="auto"/>
                <w:bottom w:val="none" w:sz="0" w:space="0" w:color="auto"/>
                <w:right w:val="none" w:sz="0" w:space="0" w:color="auto"/>
              </w:divBdr>
            </w:div>
            <w:div w:id="1431195521">
              <w:marLeft w:val="0"/>
              <w:marRight w:val="0"/>
              <w:marTop w:val="120"/>
              <w:marBottom w:val="0"/>
              <w:divBdr>
                <w:top w:val="none" w:sz="0" w:space="0" w:color="auto"/>
                <w:left w:val="none" w:sz="0" w:space="0" w:color="auto"/>
                <w:bottom w:val="none" w:sz="0" w:space="0" w:color="auto"/>
                <w:right w:val="none" w:sz="0" w:space="0" w:color="auto"/>
              </w:divBdr>
            </w:div>
          </w:divsChild>
        </w:div>
        <w:div w:id="1573008392">
          <w:marLeft w:val="0"/>
          <w:marRight w:val="0"/>
          <w:marTop w:val="0"/>
          <w:marBottom w:val="0"/>
          <w:divBdr>
            <w:top w:val="none" w:sz="0" w:space="0" w:color="auto"/>
            <w:left w:val="none" w:sz="0" w:space="0" w:color="auto"/>
            <w:bottom w:val="none" w:sz="0" w:space="0" w:color="auto"/>
            <w:right w:val="none" w:sz="0" w:space="0" w:color="auto"/>
          </w:divBdr>
          <w:divsChild>
            <w:div w:id="1913467797">
              <w:marLeft w:val="0"/>
              <w:marRight w:val="0"/>
              <w:marTop w:val="120"/>
              <w:marBottom w:val="0"/>
              <w:divBdr>
                <w:top w:val="none" w:sz="0" w:space="0" w:color="auto"/>
                <w:left w:val="none" w:sz="0" w:space="0" w:color="auto"/>
                <w:bottom w:val="none" w:sz="0" w:space="0" w:color="auto"/>
                <w:right w:val="none" w:sz="0" w:space="0" w:color="auto"/>
              </w:divBdr>
            </w:div>
            <w:div w:id="1927960104">
              <w:marLeft w:val="0"/>
              <w:marRight w:val="0"/>
              <w:marTop w:val="0"/>
              <w:marBottom w:val="0"/>
              <w:divBdr>
                <w:top w:val="none" w:sz="0" w:space="0" w:color="auto"/>
                <w:left w:val="none" w:sz="0" w:space="0" w:color="auto"/>
                <w:bottom w:val="none" w:sz="0" w:space="0" w:color="auto"/>
                <w:right w:val="none" w:sz="0" w:space="0" w:color="auto"/>
              </w:divBdr>
            </w:div>
          </w:divsChild>
        </w:div>
        <w:div w:id="1828084542">
          <w:marLeft w:val="0"/>
          <w:marRight w:val="0"/>
          <w:marTop w:val="0"/>
          <w:marBottom w:val="0"/>
          <w:divBdr>
            <w:top w:val="none" w:sz="0" w:space="0" w:color="auto"/>
            <w:left w:val="none" w:sz="0" w:space="0" w:color="auto"/>
            <w:bottom w:val="none" w:sz="0" w:space="0" w:color="auto"/>
            <w:right w:val="none" w:sz="0" w:space="0" w:color="auto"/>
          </w:divBdr>
          <w:divsChild>
            <w:div w:id="29571049">
              <w:marLeft w:val="0"/>
              <w:marRight w:val="0"/>
              <w:marTop w:val="0"/>
              <w:marBottom w:val="0"/>
              <w:divBdr>
                <w:top w:val="none" w:sz="0" w:space="0" w:color="auto"/>
                <w:left w:val="none" w:sz="0" w:space="0" w:color="auto"/>
                <w:bottom w:val="none" w:sz="0" w:space="0" w:color="auto"/>
                <w:right w:val="none" w:sz="0" w:space="0" w:color="auto"/>
              </w:divBdr>
            </w:div>
            <w:div w:id="14945672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75583393">
      <w:bodyDiv w:val="1"/>
      <w:marLeft w:val="0"/>
      <w:marRight w:val="0"/>
      <w:marTop w:val="0"/>
      <w:marBottom w:val="0"/>
      <w:divBdr>
        <w:top w:val="none" w:sz="0" w:space="0" w:color="auto"/>
        <w:left w:val="none" w:sz="0" w:space="0" w:color="auto"/>
        <w:bottom w:val="none" w:sz="0" w:space="0" w:color="auto"/>
        <w:right w:val="none" w:sz="0" w:space="0" w:color="auto"/>
      </w:divBdr>
      <w:divsChild>
        <w:div w:id="1640500683">
          <w:marLeft w:val="0"/>
          <w:marRight w:val="0"/>
          <w:marTop w:val="0"/>
          <w:marBottom w:val="0"/>
          <w:divBdr>
            <w:top w:val="none" w:sz="0" w:space="0" w:color="auto"/>
            <w:left w:val="none" w:sz="0" w:space="0" w:color="auto"/>
            <w:bottom w:val="none" w:sz="0" w:space="0" w:color="auto"/>
            <w:right w:val="none" w:sz="0" w:space="0" w:color="auto"/>
          </w:divBdr>
        </w:div>
      </w:divsChild>
    </w:div>
    <w:div w:id="886912048">
      <w:bodyDiv w:val="1"/>
      <w:marLeft w:val="0"/>
      <w:marRight w:val="0"/>
      <w:marTop w:val="0"/>
      <w:marBottom w:val="0"/>
      <w:divBdr>
        <w:top w:val="none" w:sz="0" w:space="0" w:color="auto"/>
        <w:left w:val="none" w:sz="0" w:space="0" w:color="auto"/>
        <w:bottom w:val="none" w:sz="0" w:space="0" w:color="auto"/>
        <w:right w:val="none" w:sz="0" w:space="0" w:color="auto"/>
      </w:divBdr>
      <w:divsChild>
        <w:div w:id="854344016">
          <w:marLeft w:val="0"/>
          <w:marRight w:val="0"/>
          <w:marTop w:val="0"/>
          <w:marBottom w:val="0"/>
          <w:divBdr>
            <w:top w:val="none" w:sz="0" w:space="0" w:color="auto"/>
            <w:left w:val="none" w:sz="0" w:space="0" w:color="auto"/>
            <w:bottom w:val="none" w:sz="0" w:space="0" w:color="auto"/>
            <w:right w:val="none" w:sz="0" w:space="0" w:color="auto"/>
          </w:divBdr>
          <w:divsChild>
            <w:div w:id="312026978">
              <w:marLeft w:val="0"/>
              <w:marRight w:val="0"/>
              <w:marTop w:val="0"/>
              <w:marBottom w:val="0"/>
              <w:divBdr>
                <w:top w:val="none" w:sz="0" w:space="0" w:color="auto"/>
                <w:left w:val="none" w:sz="0" w:space="0" w:color="auto"/>
                <w:bottom w:val="none" w:sz="0" w:space="0" w:color="auto"/>
                <w:right w:val="none" w:sz="0" w:space="0" w:color="auto"/>
              </w:divBdr>
              <w:divsChild>
                <w:div w:id="459425060">
                  <w:marLeft w:val="0"/>
                  <w:marRight w:val="0"/>
                  <w:marTop w:val="0"/>
                  <w:marBottom w:val="0"/>
                  <w:divBdr>
                    <w:top w:val="none" w:sz="0" w:space="0" w:color="auto"/>
                    <w:left w:val="none" w:sz="0" w:space="0" w:color="auto"/>
                    <w:bottom w:val="none" w:sz="0" w:space="0" w:color="auto"/>
                    <w:right w:val="none" w:sz="0" w:space="0" w:color="auto"/>
                  </w:divBdr>
                </w:div>
                <w:div w:id="644504803">
                  <w:marLeft w:val="0"/>
                  <w:marRight w:val="0"/>
                  <w:marTop w:val="120"/>
                  <w:marBottom w:val="0"/>
                  <w:divBdr>
                    <w:top w:val="none" w:sz="0" w:space="0" w:color="auto"/>
                    <w:left w:val="none" w:sz="0" w:space="0" w:color="auto"/>
                    <w:bottom w:val="none" w:sz="0" w:space="0" w:color="auto"/>
                    <w:right w:val="none" w:sz="0" w:space="0" w:color="auto"/>
                  </w:divBdr>
                </w:div>
              </w:divsChild>
            </w:div>
            <w:div w:id="1163204000">
              <w:marLeft w:val="0"/>
              <w:marRight w:val="0"/>
              <w:marTop w:val="0"/>
              <w:marBottom w:val="0"/>
              <w:divBdr>
                <w:top w:val="none" w:sz="0" w:space="0" w:color="auto"/>
                <w:left w:val="none" w:sz="0" w:space="0" w:color="auto"/>
                <w:bottom w:val="none" w:sz="0" w:space="0" w:color="auto"/>
                <w:right w:val="none" w:sz="0" w:space="0" w:color="auto"/>
              </w:divBdr>
              <w:divsChild>
                <w:div w:id="1207447160">
                  <w:marLeft w:val="0"/>
                  <w:marRight w:val="0"/>
                  <w:marTop w:val="0"/>
                  <w:marBottom w:val="0"/>
                  <w:divBdr>
                    <w:top w:val="none" w:sz="0" w:space="0" w:color="auto"/>
                    <w:left w:val="none" w:sz="0" w:space="0" w:color="auto"/>
                    <w:bottom w:val="none" w:sz="0" w:space="0" w:color="auto"/>
                    <w:right w:val="none" w:sz="0" w:space="0" w:color="auto"/>
                  </w:divBdr>
                </w:div>
                <w:div w:id="18644418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88107199">
      <w:bodyDiv w:val="1"/>
      <w:marLeft w:val="0"/>
      <w:marRight w:val="0"/>
      <w:marTop w:val="0"/>
      <w:marBottom w:val="0"/>
      <w:divBdr>
        <w:top w:val="none" w:sz="0" w:space="0" w:color="auto"/>
        <w:left w:val="none" w:sz="0" w:space="0" w:color="auto"/>
        <w:bottom w:val="none" w:sz="0" w:space="0" w:color="auto"/>
        <w:right w:val="none" w:sz="0" w:space="0" w:color="auto"/>
      </w:divBdr>
      <w:divsChild>
        <w:div w:id="52896907">
          <w:marLeft w:val="0"/>
          <w:marRight w:val="0"/>
          <w:marTop w:val="0"/>
          <w:marBottom w:val="0"/>
          <w:divBdr>
            <w:top w:val="none" w:sz="0" w:space="0" w:color="auto"/>
            <w:left w:val="none" w:sz="0" w:space="0" w:color="auto"/>
            <w:bottom w:val="none" w:sz="0" w:space="0" w:color="auto"/>
            <w:right w:val="none" w:sz="0" w:space="0" w:color="auto"/>
          </w:divBdr>
          <w:divsChild>
            <w:div w:id="362363728">
              <w:marLeft w:val="0"/>
              <w:marRight w:val="0"/>
              <w:marTop w:val="0"/>
              <w:marBottom w:val="0"/>
              <w:divBdr>
                <w:top w:val="none" w:sz="0" w:space="0" w:color="auto"/>
                <w:left w:val="none" w:sz="0" w:space="0" w:color="auto"/>
                <w:bottom w:val="none" w:sz="0" w:space="0" w:color="auto"/>
                <w:right w:val="none" w:sz="0" w:space="0" w:color="auto"/>
              </w:divBdr>
              <w:divsChild>
                <w:div w:id="693191055">
                  <w:marLeft w:val="0"/>
                  <w:marRight w:val="0"/>
                  <w:marTop w:val="0"/>
                  <w:marBottom w:val="0"/>
                  <w:divBdr>
                    <w:top w:val="none" w:sz="0" w:space="0" w:color="auto"/>
                    <w:left w:val="none" w:sz="0" w:space="0" w:color="auto"/>
                    <w:bottom w:val="none" w:sz="0" w:space="0" w:color="auto"/>
                    <w:right w:val="none" w:sz="0" w:space="0" w:color="auto"/>
                  </w:divBdr>
                  <w:divsChild>
                    <w:div w:id="920800522">
                      <w:marLeft w:val="0"/>
                      <w:marRight w:val="0"/>
                      <w:marTop w:val="0"/>
                      <w:marBottom w:val="0"/>
                      <w:divBdr>
                        <w:top w:val="none" w:sz="0" w:space="0" w:color="auto"/>
                        <w:left w:val="none" w:sz="0" w:space="0" w:color="auto"/>
                        <w:bottom w:val="none" w:sz="0" w:space="0" w:color="auto"/>
                        <w:right w:val="none" w:sz="0" w:space="0" w:color="auto"/>
                      </w:divBdr>
                    </w:div>
                    <w:div w:id="989556572">
                      <w:marLeft w:val="0"/>
                      <w:marRight w:val="0"/>
                      <w:marTop w:val="120"/>
                      <w:marBottom w:val="0"/>
                      <w:divBdr>
                        <w:top w:val="none" w:sz="0" w:space="0" w:color="auto"/>
                        <w:left w:val="none" w:sz="0" w:space="0" w:color="auto"/>
                        <w:bottom w:val="none" w:sz="0" w:space="0" w:color="auto"/>
                        <w:right w:val="none" w:sz="0" w:space="0" w:color="auto"/>
                      </w:divBdr>
                    </w:div>
                  </w:divsChild>
                </w:div>
                <w:div w:id="1120801975">
                  <w:marLeft w:val="0"/>
                  <w:marRight w:val="0"/>
                  <w:marTop w:val="0"/>
                  <w:marBottom w:val="0"/>
                  <w:divBdr>
                    <w:top w:val="none" w:sz="0" w:space="0" w:color="auto"/>
                    <w:left w:val="none" w:sz="0" w:space="0" w:color="auto"/>
                    <w:bottom w:val="none" w:sz="0" w:space="0" w:color="auto"/>
                    <w:right w:val="none" w:sz="0" w:space="0" w:color="auto"/>
                  </w:divBdr>
                  <w:divsChild>
                    <w:div w:id="1606883803">
                      <w:marLeft w:val="0"/>
                      <w:marRight w:val="0"/>
                      <w:marTop w:val="120"/>
                      <w:marBottom w:val="0"/>
                      <w:divBdr>
                        <w:top w:val="none" w:sz="0" w:space="0" w:color="auto"/>
                        <w:left w:val="none" w:sz="0" w:space="0" w:color="auto"/>
                        <w:bottom w:val="none" w:sz="0" w:space="0" w:color="auto"/>
                        <w:right w:val="none" w:sz="0" w:space="0" w:color="auto"/>
                      </w:divBdr>
                    </w:div>
                    <w:div w:id="213798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56198">
          <w:marLeft w:val="0"/>
          <w:marRight w:val="0"/>
          <w:marTop w:val="0"/>
          <w:marBottom w:val="0"/>
          <w:divBdr>
            <w:top w:val="none" w:sz="0" w:space="0" w:color="auto"/>
            <w:left w:val="none" w:sz="0" w:space="0" w:color="auto"/>
            <w:bottom w:val="none" w:sz="0" w:space="0" w:color="auto"/>
            <w:right w:val="none" w:sz="0" w:space="0" w:color="auto"/>
          </w:divBdr>
          <w:divsChild>
            <w:div w:id="35548825">
              <w:marLeft w:val="0"/>
              <w:marRight w:val="0"/>
              <w:marTop w:val="0"/>
              <w:marBottom w:val="0"/>
              <w:divBdr>
                <w:top w:val="none" w:sz="0" w:space="0" w:color="auto"/>
                <w:left w:val="none" w:sz="0" w:space="0" w:color="auto"/>
                <w:bottom w:val="none" w:sz="0" w:space="0" w:color="auto"/>
                <w:right w:val="none" w:sz="0" w:space="0" w:color="auto"/>
              </w:divBdr>
            </w:div>
          </w:divsChild>
        </w:div>
        <w:div w:id="354041769">
          <w:marLeft w:val="0"/>
          <w:marRight w:val="0"/>
          <w:marTop w:val="0"/>
          <w:marBottom w:val="0"/>
          <w:divBdr>
            <w:top w:val="none" w:sz="0" w:space="0" w:color="auto"/>
            <w:left w:val="none" w:sz="0" w:space="0" w:color="auto"/>
            <w:bottom w:val="none" w:sz="0" w:space="0" w:color="auto"/>
            <w:right w:val="none" w:sz="0" w:space="0" w:color="auto"/>
          </w:divBdr>
          <w:divsChild>
            <w:div w:id="718096036">
              <w:marLeft w:val="0"/>
              <w:marRight w:val="0"/>
              <w:marTop w:val="0"/>
              <w:marBottom w:val="0"/>
              <w:divBdr>
                <w:top w:val="none" w:sz="0" w:space="0" w:color="auto"/>
                <w:left w:val="none" w:sz="0" w:space="0" w:color="auto"/>
                <w:bottom w:val="none" w:sz="0" w:space="0" w:color="auto"/>
                <w:right w:val="none" w:sz="0" w:space="0" w:color="auto"/>
              </w:divBdr>
            </w:div>
          </w:divsChild>
        </w:div>
        <w:div w:id="1681197711">
          <w:marLeft w:val="0"/>
          <w:marRight w:val="0"/>
          <w:marTop w:val="0"/>
          <w:marBottom w:val="0"/>
          <w:divBdr>
            <w:top w:val="none" w:sz="0" w:space="0" w:color="auto"/>
            <w:left w:val="none" w:sz="0" w:space="0" w:color="auto"/>
            <w:bottom w:val="none" w:sz="0" w:space="0" w:color="auto"/>
            <w:right w:val="none" w:sz="0" w:space="0" w:color="auto"/>
          </w:divBdr>
          <w:divsChild>
            <w:div w:id="58353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34435">
      <w:bodyDiv w:val="1"/>
      <w:marLeft w:val="0"/>
      <w:marRight w:val="0"/>
      <w:marTop w:val="0"/>
      <w:marBottom w:val="0"/>
      <w:divBdr>
        <w:top w:val="none" w:sz="0" w:space="0" w:color="auto"/>
        <w:left w:val="none" w:sz="0" w:space="0" w:color="auto"/>
        <w:bottom w:val="none" w:sz="0" w:space="0" w:color="auto"/>
        <w:right w:val="none" w:sz="0" w:space="0" w:color="auto"/>
      </w:divBdr>
      <w:divsChild>
        <w:div w:id="607153748">
          <w:marLeft w:val="0"/>
          <w:marRight w:val="0"/>
          <w:marTop w:val="0"/>
          <w:marBottom w:val="0"/>
          <w:divBdr>
            <w:top w:val="none" w:sz="0" w:space="0" w:color="auto"/>
            <w:left w:val="none" w:sz="0" w:space="0" w:color="auto"/>
            <w:bottom w:val="none" w:sz="0" w:space="0" w:color="auto"/>
            <w:right w:val="none" w:sz="0" w:space="0" w:color="auto"/>
          </w:divBdr>
        </w:div>
      </w:divsChild>
    </w:div>
    <w:div w:id="898441380">
      <w:bodyDiv w:val="1"/>
      <w:marLeft w:val="0"/>
      <w:marRight w:val="0"/>
      <w:marTop w:val="0"/>
      <w:marBottom w:val="0"/>
      <w:divBdr>
        <w:top w:val="none" w:sz="0" w:space="0" w:color="auto"/>
        <w:left w:val="none" w:sz="0" w:space="0" w:color="auto"/>
        <w:bottom w:val="none" w:sz="0" w:space="0" w:color="auto"/>
        <w:right w:val="none" w:sz="0" w:space="0" w:color="auto"/>
      </w:divBdr>
      <w:divsChild>
        <w:div w:id="668630794">
          <w:marLeft w:val="0"/>
          <w:marRight w:val="0"/>
          <w:marTop w:val="0"/>
          <w:marBottom w:val="0"/>
          <w:divBdr>
            <w:top w:val="none" w:sz="0" w:space="0" w:color="auto"/>
            <w:left w:val="none" w:sz="0" w:space="0" w:color="auto"/>
            <w:bottom w:val="none" w:sz="0" w:space="0" w:color="auto"/>
            <w:right w:val="none" w:sz="0" w:space="0" w:color="auto"/>
          </w:divBdr>
          <w:divsChild>
            <w:div w:id="879905304">
              <w:marLeft w:val="0"/>
              <w:marRight w:val="0"/>
              <w:marTop w:val="0"/>
              <w:marBottom w:val="0"/>
              <w:divBdr>
                <w:top w:val="none" w:sz="0" w:space="0" w:color="auto"/>
                <w:left w:val="none" w:sz="0" w:space="0" w:color="auto"/>
                <w:bottom w:val="none" w:sz="0" w:space="0" w:color="auto"/>
                <w:right w:val="none" w:sz="0" w:space="0" w:color="auto"/>
              </w:divBdr>
              <w:divsChild>
                <w:div w:id="12211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2735">
          <w:marLeft w:val="0"/>
          <w:marRight w:val="0"/>
          <w:marTop w:val="0"/>
          <w:marBottom w:val="0"/>
          <w:divBdr>
            <w:top w:val="none" w:sz="0" w:space="0" w:color="auto"/>
            <w:left w:val="none" w:sz="0" w:space="0" w:color="auto"/>
            <w:bottom w:val="none" w:sz="0" w:space="0" w:color="auto"/>
            <w:right w:val="none" w:sz="0" w:space="0" w:color="auto"/>
          </w:divBdr>
          <w:divsChild>
            <w:div w:id="1270620737">
              <w:marLeft w:val="810"/>
              <w:marRight w:val="810"/>
              <w:marTop w:val="360"/>
              <w:marBottom w:val="0"/>
              <w:divBdr>
                <w:top w:val="none" w:sz="0" w:space="0" w:color="auto"/>
                <w:left w:val="none" w:sz="0" w:space="0" w:color="auto"/>
                <w:bottom w:val="none" w:sz="0" w:space="0" w:color="auto"/>
                <w:right w:val="none" w:sz="0" w:space="0" w:color="auto"/>
              </w:divBdr>
            </w:div>
          </w:divsChild>
        </w:div>
      </w:divsChild>
    </w:div>
    <w:div w:id="900142892">
      <w:bodyDiv w:val="1"/>
      <w:marLeft w:val="0"/>
      <w:marRight w:val="0"/>
      <w:marTop w:val="0"/>
      <w:marBottom w:val="0"/>
      <w:divBdr>
        <w:top w:val="none" w:sz="0" w:space="0" w:color="auto"/>
        <w:left w:val="none" w:sz="0" w:space="0" w:color="auto"/>
        <w:bottom w:val="none" w:sz="0" w:space="0" w:color="auto"/>
        <w:right w:val="none" w:sz="0" w:space="0" w:color="auto"/>
      </w:divBdr>
      <w:divsChild>
        <w:div w:id="1437485393">
          <w:marLeft w:val="0"/>
          <w:marRight w:val="0"/>
          <w:marTop w:val="0"/>
          <w:marBottom w:val="0"/>
          <w:divBdr>
            <w:top w:val="none" w:sz="0" w:space="0" w:color="auto"/>
            <w:left w:val="none" w:sz="0" w:space="0" w:color="auto"/>
            <w:bottom w:val="none" w:sz="0" w:space="0" w:color="auto"/>
            <w:right w:val="none" w:sz="0" w:space="0" w:color="auto"/>
          </w:divBdr>
          <w:divsChild>
            <w:div w:id="6530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2715">
      <w:bodyDiv w:val="1"/>
      <w:marLeft w:val="0"/>
      <w:marRight w:val="0"/>
      <w:marTop w:val="0"/>
      <w:marBottom w:val="0"/>
      <w:divBdr>
        <w:top w:val="none" w:sz="0" w:space="0" w:color="auto"/>
        <w:left w:val="none" w:sz="0" w:space="0" w:color="auto"/>
        <w:bottom w:val="none" w:sz="0" w:space="0" w:color="auto"/>
        <w:right w:val="none" w:sz="0" w:space="0" w:color="auto"/>
      </w:divBdr>
    </w:div>
    <w:div w:id="916863924">
      <w:bodyDiv w:val="1"/>
      <w:marLeft w:val="0"/>
      <w:marRight w:val="0"/>
      <w:marTop w:val="0"/>
      <w:marBottom w:val="0"/>
      <w:divBdr>
        <w:top w:val="none" w:sz="0" w:space="0" w:color="auto"/>
        <w:left w:val="none" w:sz="0" w:space="0" w:color="auto"/>
        <w:bottom w:val="none" w:sz="0" w:space="0" w:color="auto"/>
        <w:right w:val="none" w:sz="0" w:space="0" w:color="auto"/>
      </w:divBdr>
      <w:divsChild>
        <w:div w:id="913012405">
          <w:marLeft w:val="0"/>
          <w:marRight w:val="0"/>
          <w:marTop w:val="0"/>
          <w:marBottom w:val="0"/>
          <w:divBdr>
            <w:top w:val="none" w:sz="0" w:space="0" w:color="auto"/>
            <w:left w:val="none" w:sz="0" w:space="0" w:color="auto"/>
            <w:bottom w:val="none" w:sz="0" w:space="0" w:color="auto"/>
            <w:right w:val="none" w:sz="0" w:space="0" w:color="auto"/>
          </w:divBdr>
        </w:div>
      </w:divsChild>
    </w:div>
    <w:div w:id="920800508">
      <w:bodyDiv w:val="1"/>
      <w:marLeft w:val="0"/>
      <w:marRight w:val="0"/>
      <w:marTop w:val="0"/>
      <w:marBottom w:val="0"/>
      <w:divBdr>
        <w:top w:val="none" w:sz="0" w:space="0" w:color="auto"/>
        <w:left w:val="none" w:sz="0" w:space="0" w:color="auto"/>
        <w:bottom w:val="none" w:sz="0" w:space="0" w:color="auto"/>
        <w:right w:val="none" w:sz="0" w:space="0" w:color="auto"/>
      </w:divBdr>
      <w:divsChild>
        <w:div w:id="841973253">
          <w:marLeft w:val="0"/>
          <w:marRight w:val="0"/>
          <w:marTop w:val="0"/>
          <w:marBottom w:val="0"/>
          <w:divBdr>
            <w:top w:val="none" w:sz="0" w:space="0" w:color="auto"/>
            <w:left w:val="none" w:sz="0" w:space="0" w:color="auto"/>
            <w:bottom w:val="none" w:sz="0" w:space="0" w:color="auto"/>
            <w:right w:val="none" w:sz="0" w:space="0" w:color="auto"/>
          </w:divBdr>
          <w:divsChild>
            <w:div w:id="1231846380">
              <w:marLeft w:val="0"/>
              <w:marRight w:val="0"/>
              <w:marTop w:val="0"/>
              <w:marBottom w:val="0"/>
              <w:divBdr>
                <w:top w:val="none" w:sz="0" w:space="0" w:color="auto"/>
                <w:left w:val="none" w:sz="0" w:space="0" w:color="auto"/>
                <w:bottom w:val="none" w:sz="0" w:space="0" w:color="auto"/>
                <w:right w:val="none" w:sz="0" w:space="0" w:color="auto"/>
              </w:divBdr>
              <w:divsChild>
                <w:div w:id="1378122609">
                  <w:marLeft w:val="0"/>
                  <w:marRight w:val="0"/>
                  <w:marTop w:val="0"/>
                  <w:marBottom w:val="0"/>
                  <w:divBdr>
                    <w:top w:val="none" w:sz="0" w:space="0" w:color="auto"/>
                    <w:left w:val="none" w:sz="0" w:space="0" w:color="auto"/>
                    <w:bottom w:val="none" w:sz="0" w:space="0" w:color="auto"/>
                    <w:right w:val="none" w:sz="0" w:space="0" w:color="auto"/>
                  </w:divBdr>
                  <w:divsChild>
                    <w:div w:id="1513490771">
                      <w:marLeft w:val="1"/>
                      <w:marRight w:val="1"/>
                      <w:marTop w:val="0"/>
                      <w:marBottom w:val="0"/>
                      <w:divBdr>
                        <w:top w:val="none" w:sz="0" w:space="0" w:color="auto"/>
                        <w:left w:val="none" w:sz="0" w:space="0" w:color="auto"/>
                        <w:bottom w:val="none" w:sz="0" w:space="0" w:color="auto"/>
                        <w:right w:val="none" w:sz="0" w:space="0" w:color="auto"/>
                      </w:divBdr>
                      <w:divsChild>
                        <w:div w:id="1285313788">
                          <w:marLeft w:val="0"/>
                          <w:marRight w:val="0"/>
                          <w:marTop w:val="0"/>
                          <w:marBottom w:val="0"/>
                          <w:divBdr>
                            <w:top w:val="none" w:sz="0" w:space="0" w:color="auto"/>
                            <w:left w:val="none" w:sz="0" w:space="0" w:color="auto"/>
                            <w:bottom w:val="none" w:sz="0" w:space="0" w:color="auto"/>
                            <w:right w:val="none" w:sz="0" w:space="0" w:color="auto"/>
                          </w:divBdr>
                          <w:divsChild>
                            <w:div w:id="1437750920">
                              <w:marLeft w:val="0"/>
                              <w:marRight w:val="0"/>
                              <w:marTop w:val="0"/>
                              <w:marBottom w:val="360"/>
                              <w:divBdr>
                                <w:top w:val="none" w:sz="0" w:space="0" w:color="auto"/>
                                <w:left w:val="none" w:sz="0" w:space="0" w:color="auto"/>
                                <w:bottom w:val="none" w:sz="0" w:space="0" w:color="auto"/>
                                <w:right w:val="none" w:sz="0" w:space="0" w:color="auto"/>
                              </w:divBdr>
                              <w:divsChild>
                                <w:div w:id="1977447191">
                                  <w:marLeft w:val="0"/>
                                  <w:marRight w:val="0"/>
                                  <w:marTop w:val="0"/>
                                  <w:marBottom w:val="0"/>
                                  <w:divBdr>
                                    <w:top w:val="none" w:sz="0" w:space="0" w:color="auto"/>
                                    <w:left w:val="none" w:sz="0" w:space="0" w:color="auto"/>
                                    <w:bottom w:val="none" w:sz="0" w:space="0" w:color="auto"/>
                                    <w:right w:val="none" w:sz="0" w:space="0" w:color="auto"/>
                                  </w:divBdr>
                                  <w:divsChild>
                                    <w:div w:id="670910162">
                                      <w:marLeft w:val="0"/>
                                      <w:marRight w:val="0"/>
                                      <w:marTop w:val="0"/>
                                      <w:marBottom w:val="0"/>
                                      <w:divBdr>
                                        <w:top w:val="none" w:sz="0" w:space="0" w:color="auto"/>
                                        <w:left w:val="none" w:sz="0" w:space="0" w:color="auto"/>
                                        <w:bottom w:val="none" w:sz="0" w:space="0" w:color="auto"/>
                                        <w:right w:val="none" w:sz="0" w:space="0" w:color="auto"/>
                                      </w:divBdr>
                                      <w:divsChild>
                                        <w:div w:id="1556046809">
                                          <w:marLeft w:val="0"/>
                                          <w:marRight w:val="0"/>
                                          <w:marTop w:val="0"/>
                                          <w:marBottom w:val="0"/>
                                          <w:divBdr>
                                            <w:top w:val="none" w:sz="0" w:space="0" w:color="auto"/>
                                            <w:left w:val="none" w:sz="0" w:space="0" w:color="auto"/>
                                            <w:bottom w:val="none" w:sz="0" w:space="0" w:color="auto"/>
                                            <w:right w:val="none" w:sz="0" w:space="0" w:color="auto"/>
                                          </w:divBdr>
                                          <w:divsChild>
                                            <w:div w:id="1565603963">
                                              <w:marLeft w:val="0"/>
                                              <w:marRight w:val="0"/>
                                              <w:marTop w:val="0"/>
                                              <w:marBottom w:val="0"/>
                                              <w:divBdr>
                                                <w:top w:val="none" w:sz="0" w:space="0" w:color="auto"/>
                                                <w:left w:val="none" w:sz="0" w:space="0" w:color="auto"/>
                                                <w:bottom w:val="none" w:sz="0" w:space="0" w:color="auto"/>
                                                <w:right w:val="none" w:sz="0" w:space="0" w:color="auto"/>
                                              </w:divBdr>
                                              <w:divsChild>
                                                <w:div w:id="2130198071">
                                                  <w:marLeft w:val="0"/>
                                                  <w:marRight w:val="0"/>
                                                  <w:marTop w:val="0"/>
                                                  <w:marBottom w:val="0"/>
                                                  <w:divBdr>
                                                    <w:top w:val="none" w:sz="0" w:space="0" w:color="auto"/>
                                                    <w:left w:val="none" w:sz="0" w:space="0" w:color="auto"/>
                                                    <w:bottom w:val="none" w:sz="0" w:space="0" w:color="auto"/>
                                                    <w:right w:val="none" w:sz="0" w:space="0" w:color="auto"/>
                                                  </w:divBdr>
                                                  <w:divsChild>
                                                    <w:div w:id="801851129">
                                                      <w:marLeft w:val="600"/>
                                                      <w:marRight w:val="0"/>
                                                      <w:marTop w:val="0"/>
                                                      <w:marBottom w:val="0"/>
                                                      <w:divBdr>
                                                        <w:top w:val="none" w:sz="0" w:space="0" w:color="auto"/>
                                                        <w:left w:val="none" w:sz="0" w:space="0" w:color="auto"/>
                                                        <w:bottom w:val="none" w:sz="0" w:space="0" w:color="auto"/>
                                                        <w:right w:val="none" w:sz="0" w:space="0" w:color="auto"/>
                                                      </w:divBdr>
                                                    </w:div>
                                                    <w:div w:id="122540974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3337516">
      <w:bodyDiv w:val="1"/>
      <w:marLeft w:val="0"/>
      <w:marRight w:val="0"/>
      <w:marTop w:val="0"/>
      <w:marBottom w:val="0"/>
      <w:divBdr>
        <w:top w:val="none" w:sz="0" w:space="0" w:color="auto"/>
        <w:left w:val="none" w:sz="0" w:space="0" w:color="auto"/>
        <w:bottom w:val="none" w:sz="0" w:space="0" w:color="auto"/>
        <w:right w:val="none" w:sz="0" w:space="0" w:color="auto"/>
      </w:divBdr>
      <w:divsChild>
        <w:div w:id="6561652">
          <w:marLeft w:val="0"/>
          <w:marRight w:val="0"/>
          <w:marTop w:val="0"/>
          <w:marBottom w:val="0"/>
          <w:divBdr>
            <w:top w:val="none" w:sz="0" w:space="0" w:color="auto"/>
            <w:left w:val="none" w:sz="0" w:space="0" w:color="auto"/>
            <w:bottom w:val="none" w:sz="0" w:space="0" w:color="auto"/>
            <w:right w:val="none" w:sz="0" w:space="0" w:color="auto"/>
          </w:divBdr>
          <w:divsChild>
            <w:div w:id="150662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276379">
      <w:bodyDiv w:val="1"/>
      <w:marLeft w:val="390"/>
      <w:marRight w:val="390"/>
      <w:marTop w:val="390"/>
      <w:marBottom w:val="0"/>
      <w:divBdr>
        <w:top w:val="none" w:sz="0" w:space="0" w:color="auto"/>
        <w:left w:val="none" w:sz="0" w:space="0" w:color="auto"/>
        <w:bottom w:val="none" w:sz="0" w:space="0" w:color="auto"/>
        <w:right w:val="none" w:sz="0" w:space="0" w:color="auto"/>
      </w:divBdr>
    </w:div>
    <w:div w:id="929431711">
      <w:bodyDiv w:val="1"/>
      <w:marLeft w:val="0"/>
      <w:marRight w:val="0"/>
      <w:marTop w:val="0"/>
      <w:marBottom w:val="0"/>
      <w:divBdr>
        <w:top w:val="none" w:sz="0" w:space="0" w:color="auto"/>
        <w:left w:val="none" w:sz="0" w:space="0" w:color="auto"/>
        <w:bottom w:val="none" w:sz="0" w:space="0" w:color="auto"/>
        <w:right w:val="none" w:sz="0" w:space="0" w:color="auto"/>
      </w:divBdr>
      <w:divsChild>
        <w:div w:id="388501189">
          <w:marLeft w:val="0"/>
          <w:marRight w:val="0"/>
          <w:marTop w:val="0"/>
          <w:marBottom w:val="0"/>
          <w:divBdr>
            <w:top w:val="none" w:sz="0" w:space="0" w:color="auto"/>
            <w:left w:val="none" w:sz="0" w:space="0" w:color="auto"/>
            <w:bottom w:val="none" w:sz="0" w:space="0" w:color="auto"/>
            <w:right w:val="none" w:sz="0" w:space="0" w:color="auto"/>
          </w:divBdr>
          <w:divsChild>
            <w:div w:id="763769713">
              <w:marLeft w:val="0"/>
              <w:marRight w:val="0"/>
              <w:marTop w:val="0"/>
              <w:marBottom w:val="0"/>
              <w:divBdr>
                <w:top w:val="none" w:sz="0" w:space="0" w:color="auto"/>
                <w:left w:val="none" w:sz="0" w:space="0" w:color="auto"/>
                <w:bottom w:val="none" w:sz="0" w:space="0" w:color="auto"/>
                <w:right w:val="none" w:sz="0" w:space="0" w:color="auto"/>
              </w:divBdr>
            </w:div>
            <w:div w:id="1847016680">
              <w:marLeft w:val="0"/>
              <w:marRight w:val="0"/>
              <w:marTop w:val="120"/>
              <w:marBottom w:val="0"/>
              <w:divBdr>
                <w:top w:val="none" w:sz="0" w:space="0" w:color="auto"/>
                <w:left w:val="none" w:sz="0" w:space="0" w:color="auto"/>
                <w:bottom w:val="none" w:sz="0" w:space="0" w:color="auto"/>
                <w:right w:val="none" w:sz="0" w:space="0" w:color="auto"/>
              </w:divBdr>
            </w:div>
          </w:divsChild>
        </w:div>
        <w:div w:id="1276519194">
          <w:marLeft w:val="0"/>
          <w:marRight w:val="0"/>
          <w:marTop w:val="0"/>
          <w:marBottom w:val="0"/>
          <w:divBdr>
            <w:top w:val="none" w:sz="0" w:space="0" w:color="auto"/>
            <w:left w:val="none" w:sz="0" w:space="0" w:color="auto"/>
            <w:bottom w:val="none" w:sz="0" w:space="0" w:color="auto"/>
            <w:right w:val="none" w:sz="0" w:space="0" w:color="auto"/>
          </w:divBdr>
          <w:divsChild>
            <w:div w:id="685837316">
              <w:marLeft w:val="0"/>
              <w:marRight w:val="0"/>
              <w:marTop w:val="120"/>
              <w:marBottom w:val="0"/>
              <w:divBdr>
                <w:top w:val="none" w:sz="0" w:space="0" w:color="auto"/>
                <w:left w:val="none" w:sz="0" w:space="0" w:color="auto"/>
                <w:bottom w:val="none" w:sz="0" w:space="0" w:color="auto"/>
                <w:right w:val="none" w:sz="0" w:space="0" w:color="auto"/>
              </w:divBdr>
            </w:div>
            <w:div w:id="96805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31874">
      <w:bodyDiv w:val="1"/>
      <w:marLeft w:val="0"/>
      <w:marRight w:val="0"/>
      <w:marTop w:val="0"/>
      <w:marBottom w:val="0"/>
      <w:divBdr>
        <w:top w:val="none" w:sz="0" w:space="0" w:color="auto"/>
        <w:left w:val="none" w:sz="0" w:space="0" w:color="auto"/>
        <w:bottom w:val="none" w:sz="0" w:space="0" w:color="auto"/>
        <w:right w:val="none" w:sz="0" w:space="0" w:color="auto"/>
      </w:divBdr>
      <w:divsChild>
        <w:div w:id="640111985">
          <w:marLeft w:val="0"/>
          <w:marRight w:val="0"/>
          <w:marTop w:val="0"/>
          <w:marBottom w:val="0"/>
          <w:divBdr>
            <w:top w:val="none" w:sz="0" w:space="0" w:color="auto"/>
            <w:left w:val="none" w:sz="0" w:space="0" w:color="auto"/>
            <w:bottom w:val="none" w:sz="0" w:space="0" w:color="auto"/>
            <w:right w:val="none" w:sz="0" w:space="0" w:color="auto"/>
          </w:divBdr>
          <w:divsChild>
            <w:div w:id="1385758958">
              <w:marLeft w:val="0"/>
              <w:marRight w:val="0"/>
              <w:marTop w:val="0"/>
              <w:marBottom w:val="0"/>
              <w:divBdr>
                <w:top w:val="none" w:sz="0" w:space="0" w:color="auto"/>
                <w:left w:val="none" w:sz="0" w:space="0" w:color="auto"/>
                <w:bottom w:val="none" w:sz="0" w:space="0" w:color="auto"/>
                <w:right w:val="none" w:sz="0" w:space="0" w:color="auto"/>
              </w:divBdr>
            </w:div>
          </w:divsChild>
        </w:div>
        <w:div w:id="1870756000">
          <w:marLeft w:val="0"/>
          <w:marRight w:val="0"/>
          <w:marTop w:val="0"/>
          <w:marBottom w:val="0"/>
          <w:divBdr>
            <w:top w:val="none" w:sz="0" w:space="0" w:color="auto"/>
            <w:left w:val="none" w:sz="0" w:space="0" w:color="auto"/>
            <w:bottom w:val="none" w:sz="0" w:space="0" w:color="auto"/>
            <w:right w:val="none" w:sz="0" w:space="0" w:color="auto"/>
          </w:divBdr>
          <w:divsChild>
            <w:div w:id="4734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095033">
      <w:bodyDiv w:val="1"/>
      <w:marLeft w:val="0"/>
      <w:marRight w:val="0"/>
      <w:marTop w:val="0"/>
      <w:marBottom w:val="0"/>
      <w:divBdr>
        <w:top w:val="none" w:sz="0" w:space="0" w:color="auto"/>
        <w:left w:val="none" w:sz="0" w:space="0" w:color="auto"/>
        <w:bottom w:val="none" w:sz="0" w:space="0" w:color="auto"/>
        <w:right w:val="none" w:sz="0" w:space="0" w:color="auto"/>
      </w:divBdr>
      <w:divsChild>
        <w:div w:id="401100777">
          <w:marLeft w:val="0"/>
          <w:marRight w:val="0"/>
          <w:marTop w:val="0"/>
          <w:marBottom w:val="0"/>
          <w:divBdr>
            <w:top w:val="none" w:sz="0" w:space="0" w:color="auto"/>
            <w:left w:val="none" w:sz="0" w:space="0" w:color="auto"/>
            <w:bottom w:val="none" w:sz="0" w:space="0" w:color="auto"/>
            <w:right w:val="none" w:sz="0" w:space="0" w:color="auto"/>
          </w:divBdr>
          <w:divsChild>
            <w:div w:id="1039891535">
              <w:marLeft w:val="0"/>
              <w:marRight w:val="0"/>
              <w:marTop w:val="0"/>
              <w:marBottom w:val="0"/>
              <w:divBdr>
                <w:top w:val="none" w:sz="0" w:space="0" w:color="auto"/>
                <w:left w:val="none" w:sz="0" w:space="0" w:color="auto"/>
                <w:bottom w:val="none" w:sz="0" w:space="0" w:color="auto"/>
                <w:right w:val="none" w:sz="0" w:space="0" w:color="auto"/>
              </w:divBdr>
              <w:divsChild>
                <w:div w:id="46417217">
                  <w:marLeft w:val="0"/>
                  <w:marRight w:val="0"/>
                  <w:marTop w:val="120"/>
                  <w:marBottom w:val="0"/>
                  <w:divBdr>
                    <w:top w:val="none" w:sz="0" w:space="0" w:color="auto"/>
                    <w:left w:val="none" w:sz="0" w:space="0" w:color="auto"/>
                    <w:bottom w:val="none" w:sz="0" w:space="0" w:color="auto"/>
                    <w:right w:val="none" w:sz="0" w:space="0" w:color="auto"/>
                  </w:divBdr>
                </w:div>
                <w:div w:id="1848209314">
                  <w:marLeft w:val="0"/>
                  <w:marRight w:val="0"/>
                  <w:marTop w:val="0"/>
                  <w:marBottom w:val="0"/>
                  <w:divBdr>
                    <w:top w:val="none" w:sz="0" w:space="0" w:color="auto"/>
                    <w:left w:val="none" w:sz="0" w:space="0" w:color="auto"/>
                    <w:bottom w:val="none" w:sz="0" w:space="0" w:color="auto"/>
                    <w:right w:val="none" w:sz="0" w:space="0" w:color="auto"/>
                  </w:divBdr>
                </w:div>
              </w:divsChild>
            </w:div>
            <w:div w:id="1419062415">
              <w:marLeft w:val="0"/>
              <w:marRight w:val="0"/>
              <w:marTop w:val="0"/>
              <w:marBottom w:val="0"/>
              <w:divBdr>
                <w:top w:val="none" w:sz="0" w:space="0" w:color="auto"/>
                <w:left w:val="none" w:sz="0" w:space="0" w:color="auto"/>
                <w:bottom w:val="none" w:sz="0" w:space="0" w:color="auto"/>
                <w:right w:val="none" w:sz="0" w:space="0" w:color="auto"/>
              </w:divBdr>
              <w:divsChild>
                <w:div w:id="150215564">
                  <w:marLeft w:val="0"/>
                  <w:marRight w:val="0"/>
                  <w:marTop w:val="0"/>
                  <w:marBottom w:val="0"/>
                  <w:divBdr>
                    <w:top w:val="none" w:sz="0" w:space="0" w:color="auto"/>
                    <w:left w:val="none" w:sz="0" w:space="0" w:color="auto"/>
                    <w:bottom w:val="none" w:sz="0" w:space="0" w:color="auto"/>
                    <w:right w:val="none" w:sz="0" w:space="0" w:color="auto"/>
                  </w:divBdr>
                </w:div>
                <w:div w:id="1656311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56722338">
      <w:bodyDiv w:val="1"/>
      <w:marLeft w:val="0"/>
      <w:marRight w:val="0"/>
      <w:marTop w:val="0"/>
      <w:marBottom w:val="0"/>
      <w:divBdr>
        <w:top w:val="none" w:sz="0" w:space="0" w:color="auto"/>
        <w:left w:val="none" w:sz="0" w:space="0" w:color="auto"/>
        <w:bottom w:val="none" w:sz="0" w:space="0" w:color="auto"/>
        <w:right w:val="none" w:sz="0" w:space="0" w:color="auto"/>
      </w:divBdr>
      <w:divsChild>
        <w:div w:id="185145241">
          <w:marLeft w:val="0"/>
          <w:marRight w:val="0"/>
          <w:marTop w:val="0"/>
          <w:marBottom w:val="0"/>
          <w:divBdr>
            <w:top w:val="none" w:sz="0" w:space="0" w:color="auto"/>
            <w:left w:val="none" w:sz="0" w:space="0" w:color="auto"/>
            <w:bottom w:val="none" w:sz="0" w:space="0" w:color="auto"/>
            <w:right w:val="none" w:sz="0" w:space="0" w:color="auto"/>
          </w:divBdr>
          <w:divsChild>
            <w:div w:id="394279190">
              <w:marLeft w:val="0"/>
              <w:marRight w:val="0"/>
              <w:marTop w:val="0"/>
              <w:marBottom w:val="0"/>
              <w:divBdr>
                <w:top w:val="none" w:sz="0" w:space="0" w:color="auto"/>
                <w:left w:val="none" w:sz="0" w:space="0" w:color="auto"/>
                <w:bottom w:val="none" w:sz="0" w:space="0" w:color="auto"/>
                <w:right w:val="none" w:sz="0" w:space="0" w:color="auto"/>
              </w:divBdr>
              <w:divsChild>
                <w:div w:id="296188028">
                  <w:marLeft w:val="0"/>
                  <w:marRight w:val="0"/>
                  <w:marTop w:val="0"/>
                  <w:marBottom w:val="0"/>
                  <w:divBdr>
                    <w:top w:val="none" w:sz="0" w:space="0" w:color="auto"/>
                    <w:left w:val="none" w:sz="0" w:space="0" w:color="auto"/>
                    <w:bottom w:val="none" w:sz="0" w:space="0" w:color="auto"/>
                    <w:right w:val="none" w:sz="0" w:space="0" w:color="auto"/>
                  </w:divBdr>
                  <w:divsChild>
                    <w:div w:id="664555510">
                      <w:marLeft w:val="0"/>
                      <w:marRight w:val="0"/>
                      <w:marTop w:val="120"/>
                      <w:marBottom w:val="0"/>
                      <w:divBdr>
                        <w:top w:val="none" w:sz="0" w:space="0" w:color="auto"/>
                        <w:left w:val="none" w:sz="0" w:space="0" w:color="auto"/>
                        <w:bottom w:val="none" w:sz="0" w:space="0" w:color="auto"/>
                        <w:right w:val="none" w:sz="0" w:space="0" w:color="auto"/>
                      </w:divBdr>
                    </w:div>
                    <w:div w:id="715931126">
                      <w:marLeft w:val="0"/>
                      <w:marRight w:val="0"/>
                      <w:marTop w:val="0"/>
                      <w:marBottom w:val="0"/>
                      <w:divBdr>
                        <w:top w:val="none" w:sz="0" w:space="0" w:color="auto"/>
                        <w:left w:val="none" w:sz="0" w:space="0" w:color="auto"/>
                        <w:bottom w:val="none" w:sz="0" w:space="0" w:color="auto"/>
                        <w:right w:val="none" w:sz="0" w:space="0" w:color="auto"/>
                      </w:divBdr>
                    </w:div>
                  </w:divsChild>
                </w:div>
                <w:div w:id="354233648">
                  <w:marLeft w:val="0"/>
                  <w:marRight w:val="0"/>
                  <w:marTop w:val="0"/>
                  <w:marBottom w:val="0"/>
                  <w:divBdr>
                    <w:top w:val="none" w:sz="0" w:space="0" w:color="auto"/>
                    <w:left w:val="none" w:sz="0" w:space="0" w:color="auto"/>
                    <w:bottom w:val="none" w:sz="0" w:space="0" w:color="auto"/>
                    <w:right w:val="none" w:sz="0" w:space="0" w:color="auto"/>
                  </w:divBdr>
                  <w:divsChild>
                    <w:div w:id="529342607">
                      <w:marLeft w:val="0"/>
                      <w:marRight w:val="0"/>
                      <w:marTop w:val="0"/>
                      <w:marBottom w:val="0"/>
                      <w:divBdr>
                        <w:top w:val="none" w:sz="0" w:space="0" w:color="auto"/>
                        <w:left w:val="none" w:sz="0" w:space="0" w:color="auto"/>
                        <w:bottom w:val="none" w:sz="0" w:space="0" w:color="auto"/>
                        <w:right w:val="none" w:sz="0" w:space="0" w:color="auto"/>
                      </w:divBdr>
                    </w:div>
                    <w:div w:id="1274479377">
                      <w:marLeft w:val="0"/>
                      <w:marRight w:val="0"/>
                      <w:marTop w:val="120"/>
                      <w:marBottom w:val="0"/>
                      <w:divBdr>
                        <w:top w:val="none" w:sz="0" w:space="0" w:color="auto"/>
                        <w:left w:val="none" w:sz="0" w:space="0" w:color="auto"/>
                        <w:bottom w:val="none" w:sz="0" w:space="0" w:color="auto"/>
                        <w:right w:val="none" w:sz="0" w:space="0" w:color="auto"/>
                      </w:divBdr>
                    </w:div>
                  </w:divsChild>
                </w:div>
                <w:div w:id="440539372">
                  <w:marLeft w:val="0"/>
                  <w:marRight w:val="0"/>
                  <w:marTop w:val="0"/>
                  <w:marBottom w:val="0"/>
                  <w:divBdr>
                    <w:top w:val="none" w:sz="0" w:space="0" w:color="auto"/>
                    <w:left w:val="none" w:sz="0" w:space="0" w:color="auto"/>
                    <w:bottom w:val="none" w:sz="0" w:space="0" w:color="auto"/>
                    <w:right w:val="none" w:sz="0" w:space="0" w:color="auto"/>
                  </w:divBdr>
                  <w:divsChild>
                    <w:div w:id="209847147">
                      <w:marLeft w:val="0"/>
                      <w:marRight w:val="0"/>
                      <w:marTop w:val="0"/>
                      <w:marBottom w:val="0"/>
                      <w:divBdr>
                        <w:top w:val="none" w:sz="0" w:space="0" w:color="auto"/>
                        <w:left w:val="none" w:sz="0" w:space="0" w:color="auto"/>
                        <w:bottom w:val="none" w:sz="0" w:space="0" w:color="auto"/>
                        <w:right w:val="none" w:sz="0" w:space="0" w:color="auto"/>
                      </w:divBdr>
                    </w:div>
                    <w:div w:id="659961393">
                      <w:marLeft w:val="0"/>
                      <w:marRight w:val="0"/>
                      <w:marTop w:val="120"/>
                      <w:marBottom w:val="0"/>
                      <w:divBdr>
                        <w:top w:val="none" w:sz="0" w:space="0" w:color="auto"/>
                        <w:left w:val="none" w:sz="0" w:space="0" w:color="auto"/>
                        <w:bottom w:val="none" w:sz="0" w:space="0" w:color="auto"/>
                        <w:right w:val="none" w:sz="0" w:space="0" w:color="auto"/>
                      </w:divBdr>
                    </w:div>
                  </w:divsChild>
                </w:div>
                <w:div w:id="1098863816">
                  <w:marLeft w:val="0"/>
                  <w:marRight w:val="0"/>
                  <w:marTop w:val="0"/>
                  <w:marBottom w:val="0"/>
                  <w:divBdr>
                    <w:top w:val="none" w:sz="0" w:space="0" w:color="auto"/>
                    <w:left w:val="none" w:sz="0" w:space="0" w:color="auto"/>
                    <w:bottom w:val="none" w:sz="0" w:space="0" w:color="auto"/>
                    <w:right w:val="none" w:sz="0" w:space="0" w:color="auto"/>
                  </w:divBdr>
                  <w:divsChild>
                    <w:div w:id="1859388778">
                      <w:marLeft w:val="0"/>
                      <w:marRight w:val="0"/>
                      <w:marTop w:val="0"/>
                      <w:marBottom w:val="0"/>
                      <w:divBdr>
                        <w:top w:val="none" w:sz="0" w:space="0" w:color="auto"/>
                        <w:left w:val="none" w:sz="0" w:space="0" w:color="auto"/>
                        <w:bottom w:val="none" w:sz="0" w:space="0" w:color="auto"/>
                        <w:right w:val="none" w:sz="0" w:space="0" w:color="auto"/>
                      </w:divBdr>
                    </w:div>
                    <w:div w:id="18843651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88137189">
          <w:marLeft w:val="0"/>
          <w:marRight w:val="0"/>
          <w:marTop w:val="0"/>
          <w:marBottom w:val="0"/>
          <w:divBdr>
            <w:top w:val="none" w:sz="0" w:space="0" w:color="auto"/>
            <w:left w:val="none" w:sz="0" w:space="0" w:color="auto"/>
            <w:bottom w:val="none" w:sz="0" w:space="0" w:color="auto"/>
            <w:right w:val="none" w:sz="0" w:space="0" w:color="auto"/>
          </w:divBdr>
          <w:divsChild>
            <w:div w:id="1165903958">
              <w:marLeft w:val="0"/>
              <w:marRight w:val="0"/>
              <w:marTop w:val="0"/>
              <w:marBottom w:val="0"/>
              <w:divBdr>
                <w:top w:val="none" w:sz="0" w:space="0" w:color="auto"/>
                <w:left w:val="none" w:sz="0" w:space="0" w:color="auto"/>
                <w:bottom w:val="none" w:sz="0" w:space="0" w:color="auto"/>
                <w:right w:val="none" w:sz="0" w:space="0" w:color="auto"/>
              </w:divBdr>
            </w:div>
          </w:divsChild>
        </w:div>
        <w:div w:id="901404431">
          <w:marLeft w:val="0"/>
          <w:marRight w:val="0"/>
          <w:marTop w:val="0"/>
          <w:marBottom w:val="0"/>
          <w:divBdr>
            <w:top w:val="none" w:sz="0" w:space="0" w:color="auto"/>
            <w:left w:val="none" w:sz="0" w:space="0" w:color="auto"/>
            <w:bottom w:val="none" w:sz="0" w:space="0" w:color="auto"/>
            <w:right w:val="none" w:sz="0" w:space="0" w:color="auto"/>
          </w:divBdr>
          <w:divsChild>
            <w:div w:id="2045057577">
              <w:marLeft w:val="0"/>
              <w:marRight w:val="0"/>
              <w:marTop w:val="0"/>
              <w:marBottom w:val="0"/>
              <w:divBdr>
                <w:top w:val="none" w:sz="0" w:space="0" w:color="auto"/>
                <w:left w:val="none" w:sz="0" w:space="0" w:color="auto"/>
                <w:bottom w:val="none" w:sz="0" w:space="0" w:color="auto"/>
                <w:right w:val="none" w:sz="0" w:space="0" w:color="auto"/>
              </w:divBdr>
            </w:div>
          </w:divsChild>
        </w:div>
        <w:div w:id="985664209">
          <w:marLeft w:val="0"/>
          <w:marRight w:val="0"/>
          <w:marTop w:val="0"/>
          <w:marBottom w:val="0"/>
          <w:divBdr>
            <w:top w:val="none" w:sz="0" w:space="0" w:color="auto"/>
            <w:left w:val="none" w:sz="0" w:space="0" w:color="auto"/>
            <w:bottom w:val="none" w:sz="0" w:space="0" w:color="auto"/>
            <w:right w:val="none" w:sz="0" w:space="0" w:color="auto"/>
          </w:divBdr>
          <w:divsChild>
            <w:div w:id="2053537332">
              <w:marLeft w:val="0"/>
              <w:marRight w:val="0"/>
              <w:marTop w:val="0"/>
              <w:marBottom w:val="0"/>
              <w:divBdr>
                <w:top w:val="none" w:sz="0" w:space="0" w:color="auto"/>
                <w:left w:val="none" w:sz="0" w:space="0" w:color="auto"/>
                <w:bottom w:val="none" w:sz="0" w:space="0" w:color="auto"/>
                <w:right w:val="none" w:sz="0" w:space="0" w:color="auto"/>
              </w:divBdr>
            </w:div>
          </w:divsChild>
        </w:div>
        <w:div w:id="1758599510">
          <w:marLeft w:val="0"/>
          <w:marRight w:val="0"/>
          <w:marTop w:val="0"/>
          <w:marBottom w:val="0"/>
          <w:divBdr>
            <w:top w:val="none" w:sz="0" w:space="0" w:color="auto"/>
            <w:left w:val="none" w:sz="0" w:space="0" w:color="auto"/>
            <w:bottom w:val="none" w:sz="0" w:space="0" w:color="auto"/>
            <w:right w:val="none" w:sz="0" w:space="0" w:color="auto"/>
          </w:divBdr>
          <w:divsChild>
            <w:div w:id="102914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292974">
      <w:bodyDiv w:val="1"/>
      <w:marLeft w:val="0"/>
      <w:marRight w:val="0"/>
      <w:marTop w:val="0"/>
      <w:marBottom w:val="0"/>
      <w:divBdr>
        <w:top w:val="none" w:sz="0" w:space="0" w:color="auto"/>
        <w:left w:val="none" w:sz="0" w:space="0" w:color="auto"/>
        <w:bottom w:val="none" w:sz="0" w:space="0" w:color="auto"/>
        <w:right w:val="none" w:sz="0" w:space="0" w:color="auto"/>
      </w:divBdr>
      <w:divsChild>
        <w:div w:id="1442922235">
          <w:marLeft w:val="0"/>
          <w:marRight w:val="0"/>
          <w:marTop w:val="0"/>
          <w:marBottom w:val="0"/>
          <w:divBdr>
            <w:top w:val="none" w:sz="0" w:space="0" w:color="auto"/>
            <w:left w:val="none" w:sz="0" w:space="0" w:color="auto"/>
            <w:bottom w:val="none" w:sz="0" w:space="0" w:color="auto"/>
            <w:right w:val="none" w:sz="0" w:space="0" w:color="auto"/>
          </w:divBdr>
          <w:divsChild>
            <w:div w:id="17809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50399">
      <w:bodyDiv w:val="1"/>
      <w:marLeft w:val="0"/>
      <w:marRight w:val="0"/>
      <w:marTop w:val="0"/>
      <w:marBottom w:val="0"/>
      <w:divBdr>
        <w:top w:val="none" w:sz="0" w:space="0" w:color="auto"/>
        <w:left w:val="none" w:sz="0" w:space="0" w:color="auto"/>
        <w:bottom w:val="none" w:sz="0" w:space="0" w:color="auto"/>
        <w:right w:val="none" w:sz="0" w:space="0" w:color="auto"/>
      </w:divBdr>
    </w:div>
    <w:div w:id="969942678">
      <w:bodyDiv w:val="1"/>
      <w:marLeft w:val="0"/>
      <w:marRight w:val="0"/>
      <w:marTop w:val="0"/>
      <w:marBottom w:val="0"/>
      <w:divBdr>
        <w:top w:val="none" w:sz="0" w:space="0" w:color="auto"/>
        <w:left w:val="none" w:sz="0" w:space="0" w:color="auto"/>
        <w:bottom w:val="none" w:sz="0" w:space="0" w:color="auto"/>
        <w:right w:val="none" w:sz="0" w:space="0" w:color="auto"/>
      </w:divBdr>
    </w:div>
    <w:div w:id="987321584">
      <w:bodyDiv w:val="1"/>
      <w:marLeft w:val="390"/>
      <w:marRight w:val="390"/>
      <w:marTop w:val="390"/>
      <w:marBottom w:val="0"/>
      <w:divBdr>
        <w:top w:val="none" w:sz="0" w:space="0" w:color="auto"/>
        <w:left w:val="none" w:sz="0" w:space="0" w:color="auto"/>
        <w:bottom w:val="none" w:sz="0" w:space="0" w:color="auto"/>
        <w:right w:val="none" w:sz="0" w:space="0" w:color="auto"/>
      </w:divBdr>
      <w:divsChild>
        <w:div w:id="732118669">
          <w:marLeft w:val="600"/>
          <w:marRight w:val="0"/>
          <w:marTop w:val="0"/>
          <w:marBottom w:val="0"/>
          <w:divBdr>
            <w:top w:val="none" w:sz="0" w:space="0" w:color="auto"/>
            <w:left w:val="none" w:sz="0" w:space="0" w:color="auto"/>
            <w:bottom w:val="none" w:sz="0" w:space="0" w:color="auto"/>
            <w:right w:val="none" w:sz="0" w:space="0" w:color="auto"/>
          </w:divBdr>
        </w:div>
        <w:div w:id="1825924504">
          <w:marLeft w:val="600"/>
          <w:marRight w:val="0"/>
          <w:marTop w:val="0"/>
          <w:marBottom w:val="0"/>
          <w:divBdr>
            <w:top w:val="none" w:sz="0" w:space="0" w:color="auto"/>
            <w:left w:val="none" w:sz="0" w:space="0" w:color="auto"/>
            <w:bottom w:val="none" w:sz="0" w:space="0" w:color="auto"/>
            <w:right w:val="none" w:sz="0" w:space="0" w:color="auto"/>
          </w:divBdr>
        </w:div>
      </w:divsChild>
    </w:div>
    <w:div w:id="988633571">
      <w:bodyDiv w:val="1"/>
      <w:marLeft w:val="0"/>
      <w:marRight w:val="0"/>
      <w:marTop w:val="0"/>
      <w:marBottom w:val="0"/>
      <w:divBdr>
        <w:top w:val="none" w:sz="0" w:space="0" w:color="auto"/>
        <w:left w:val="none" w:sz="0" w:space="0" w:color="auto"/>
        <w:bottom w:val="none" w:sz="0" w:space="0" w:color="auto"/>
        <w:right w:val="none" w:sz="0" w:space="0" w:color="auto"/>
      </w:divBdr>
      <w:divsChild>
        <w:div w:id="1140347778">
          <w:marLeft w:val="0"/>
          <w:marRight w:val="0"/>
          <w:marTop w:val="0"/>
          <w:marBottom w:val="0"/>
          <w:divBdr>
            <w:top w:val="none" w:sz="0" w:space="0" w:color="auto"/>
            <w:left w:val="none" w:sz="0" w:space="0" w:color="auto"/>
            <w:bottom w:val="none" w:sz="0" w:space="0" w:color="auto"/>
            <w:right w:val="none" w:sz="0" w:space="0" w:color="auto"/>
          </w:divBdr>
        </w:div>
      </w:divsChild>
    </w:div>
    <w:div w:id="997731244">
      <w:bodyDiv w:val="1"/>
      <w:marLeft w:val="0"/>
      <w:marRight w:val="0"/>
      <w:marTop w:val="0"/>
      <w:marBottom w:val="0"/>
      <w:divBdr>
        <w:top w:val="none" w:sz="0" w:space="0" w:color="auto"/>
        <w:left w:val="none" w:sz="0" w:space="0" w:color="auto"/>
        <w:bottom w:val="none" w:sz="0" w:space="0" w:color="auto"/>
        <w:right w:val="none" w:sz="0" w:space="0" w:color="auto"/>
      </w:divBdr>
      <w:divsChild>
        <w:div w:id="1206334963">
          <w:marLeft w:val="0"/>
          <w:marRight w:val="0"/>
          <w:marTop w:val="0"/>
          <w:marBottom w:val="0"/>
          <w:divBdr>
            <w:top w:val="none" w:sz="0" w:space="0" w:color="auto"/>
            <w:left w:val="none" w:sz="0" w:space="0" w:color="auto"/>
            <w:bottom w:val="none" w:sz="0" w:space="0" w:color="auto"/>
            <w:right w:val="none" w:sz="0" w:space="0" w:color="auto"/>
          </w:divBdr>
          <w:divsChild>
            <w:div w:id="9379648">
              <w:marLeft w:val="0"/>
              <w:marRight w:val="0"/>
              <w:marTop w:val="0"/>
              <w:marBottom w:val="0"/>
              <w:divBdr>
                <w:top w:val="none" w:sz="0" w:space="0" w:color="auto"/>
                <w:left w:val="none" w:sz="0" w:space="0" w:color="auto"/>
                <w:bottom w:val="none" w:sz="0" w:space="0" w:color="auto"/>
                <w:right w:val="none" w:sz="0" w:space="0" w:color="auto"/>
              </w:divBdr>
              <w:divsChild>
                <w:div w:id="122582074">
                  <w:marLeft w:val="0"/>
                  <w:marRight w:val="0"/>
                  <w:marTop w:val="120"/>
                  <w:marBottom w:val="0"/>
                  <w:divBdr>
                    <w:top w:val="none" w:sz="0" w:space="0" w:color="auto"/>
                    <w:left w:val="none" w:sz="0" w:space="0" w:color="auto"/>
                    <w:bottom w:val="none" w:sz="0" w:space="0" w:color="auto"/>
                    <w:right w:val="none" w:sz="0" w:space="0" w:color="auto"/>
                  </w:divBdr>
                </w:div>
                <w:div w:id="147215509">
                  <w:marLeft w:val="0"/>
                  <w:marRight w:val="0"/>
                  <w:marTop w:val="0"/>
                  <w:marBottom w:val="0"/>
                  <w:divBdr>
                    <w:top w:val="none" w:sz="0" w:space="0" w:color="auto"/>
                    <w:left w:val="none" w:sz="0" w:space="0" w:color="auto"/>
                    <w:bottom w:val="none" w:sz="0" w:space="0" w:color="auto"/>
                    <w:right w:val="none" w:sz="0" w:space="0" w:color="auto"/>
                  </w:divBdr>
                  <w:divsChild>
                    <w:div w:id="685058183">
                      <w:marLeft w:val="0"/>
                      <w:marRight w:val="0"/>
                      <w:marTop w:val="0"/>
                      <w:marBottom w:val="0"/>
                      <w:divBdr>
                        <w:top w:val="none" w:sz="0" w:space="0" w:color="auto"/>
                        <w:left w:val="none" w:sz="0" w:space="0" w:color="auto"/>
                        <w:bottom w:val="none" w:sz="0" w:space="0" w:color="auto"/>
                        <w:right w:val="none" w:sz="0" w:space="0" w:color="auto"/>
                      </w:divBdr>
                      <w:divsChild>
                        <w:div w:id="460224628">
                          <w:marLeft w:val="0"/>
                          <w:marRight w:val="0"/>
                          <w:marTop w:val="0"/>
                          <w:marBottom w:val="0"/>
                          <w:divBdr>
                            <w:top w:val="none" w:sz="0" w:space="0" w:color="auto"/>
                            <w:left w:val="none" w:sz="0" w:space="0" w:color="auto"/>
                            <w:bottom w:val="none" w:sz="0" w:space="0" w:color="auto"/>
                            <w:right w:val="none" w:sz="0" w:space="0" w:color="auto"/>
                          </w:divBdr>
                        </w:div>
                        <w:div w:id="1289316383">
                          <w:marLeft w:val="0"/>
                          <w:marRight w:val="0"/>
                          <w:marTop w:val="120"/>
                          <w:marBottom w:val="0"/>
                          <w:divBdr>
                            <w:top w:val="none" w:sz="0" w:space="0" w:color="auto"/>
                            <w:left w:val="none" w:sz="0" w:space="0" w:color="auto"/>
                            <w:bottom w:val="none" w:sz="0" w:space="0" w:color="auto"/>
                            <w:right w:val="none" w:sz="0" w:space="0" w:color="auto"/>
                          </w:divBdr>
                        </w:div>
                      </w:divsChild>
                    </w:div>
                    <w:div w:id="894120787">
                      <w:marLeft w:val="0"/>
                      <w:marRight w:val="0"/>
                      <w:marTop w:val="0"/>
                      <w:marBottom w:val="0"/>
                      <w:divBdr>
                        <w:top w:val="none" w:sz="0" w:space="0" w:color="auto"/>
                        <w:left w:val="none" w:sz="0" w:space="0" w:color="auto"/>
                        <w:bottom w:val="none" w:sz="0" w:space="0" w:color="auto"/>
                        <w:right w:val="none" w:sz="0" w:space="0" w:color="auto"/>
                      </w:divBdr>
                      <w:divsChild>
                        <w:div w:id="1343432009">
                          <w:marLeft w:val="0"/>
                          <w:marRight w:val="0"/>
                          <w:marTop w:val="120"/>
                          <w:marBottom w:val="0"/>
                          <w:divBdr>
                            <w:top w:val="none" w:sz="0" w:space="0" w:color="auto"/>
                            <w:left w:val="none" w:sz="0" w:space="0" w:color="auto"/>
                            <w:bottom w:val="none" w:sz="0" w:space="0" w:color="auto"/>
                            <w:right w:val="none" w:sz="0" w:space="0" w:color="auto"/>
                          </w:divBdr>
                        </w:div>
                        <w:div w:id="1662199812">
                          <w:marLeft w:val="0"/>
                          <w:marRight w:val="0"/>
                          <w:marTop w:val="0"/>
                          <w:marBottom w:val="0"/>
                          <w:divBdr>
                            <w:top w:val="none" w:sz="0" w:space="0" w:color="auto"/>
                            <w:left w:val="none" w:sz="0" w:space="0" w:color="auto"/>
                            <w:bottom w:val="none" w:sz="0" w:space="0" w:color="auto"/>
                            <w:right w:val="none" w:sz="0" w:space="0" w:color="auto"/>
                          </w:divBdr>
                        </w:div>
                      </w:divsChild>
                    </w:div>
                    <w:div w:id="1097557344">
                      <w:marLeft w:val="0"/>
                      <w:marRight w:val="0"/>
                      <w:marTop w:val="0"/>
                      <w:marBottom w:val="0"/>
                      <w:divBdr>
                        <w:top w:val="none" w:sz="0" w:space="0" w:color="auto"/>
                        <w:left w:val="none" w:sz="0" w:space="0" w:color="auto"/>
                        <w:bottom w:val="none" w:sz="0" w:space="0" w:color="auto"/>
                        <w:right w:val="none" w:sz="0" w:space="0" w:color="auto"/>
                      </w:divBdr>
                      <w:divsChild>
                        <w:div w:id="279189501">
                          <w:marLeft w:val="0"/>
                          <w:marRight w:val="0"/>
                          <w:marTop w:val="0"/>
                          <w:marBottom w:val="0"/>
                          <w:divBdr>
                            <w:top w:val="none" w:sz="0" w:space="0" w:color="auto"/>
                            <w:left w:val="none" w:sz="0" w:space="0" w:color="auto"/>
                            <w:bottom w:val="none" w:sz="0" w:space="0" w:color="auto"/>
                            <w:right w:val="none" w:sz="0" w:space="0" w:color="auto"/>
                          </w:divBdr>
                        </w:div>
                        <w:div w:id="20235127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0609460">
              <w:marLeft w:val="0"/>
              <w:marRight w:val="0"/>
              <w:marTop w:val="0"/>
              <w:marBottom w:val="0"/>
              <w:divBdr>
                <w:top w:val="none" w:sz="0" w:space="0" w:color="auto"/>
                <w:left w:val="none" w:sz="0" w:space="0" w:color="auto"/>
                <w:bottom w:val="none" w:sz="0" w:space="0" w:color="auto"/>
                <w:right w:val="none" w:sz="0" w:space="0" w:color="auto"/>
              </w:divBdr>
              <w:divsChild>
                <w:div w:id="1577472256">
                  <w:marLeft w:val="0"/>
                  <w:marRight w:val="0"/>
                  <w:marTop w:val="0"/>
                  <w:marBottom w:val="0"/>
                  <w:divBdr>
                    <w:top w:val="none" w:sz="0" w:space="0" w:color="auto"/>
                    <w:left w:val="none" w:sz="0" w:space="0" w:color="auto"/>
                    <w:bottom w:val="none" w:sz="0" w:space="0" w:color="auto"/>
                    <w:right w:val="none" w:sz="0" w:space="0" w:color="auto"/>
                  </w:divBdr>
                </w:div>
                <w:div w:id="1776710970">
                  <w:marLeft w:val="0"/>
                  <w:marRight w:val="0"/>
                  <w:marTop w:val="120"/>
                  <w:marBottom w:val="0"/>
                  <w:divBdr>
                    <w:top w:val="none" w:sz="0" w:space="0" w:color="auto"/>
                    <w:left w:val="none" w:sz="0" w:space="0" w:color="auto"/>
                    <w:bottom w:val="none" w:sz="0" w:space="0" w:color="auto"/>
                    <w:right w:val="none" w:sz="0" w:space="0" w:color="auto"/>
                  </w:divBdr>
                </w:div>
              </w:divsChild>
            </w:div>
            <w:div w:id="372929242">
              <w:marLeft w:val="0"/>
              <w:marRight w:val="0"/>
              <w:marTop w:val="0"/>
              <w:marBottom w:val="0"/>
              <w:divBdr>
                <w:top w:val="none" w:sz="0" w:space="0" w:color="auto"/>
                <w:left w:val="none" w:sz="0" w:space="0" w:color="auto"/>
                <w:bottom w:val="none" w:sz="0" w:space="0" w:color="auto"/>
                <w:right w:val="none" w:sz="0" w:space="0" w:color="auto"/>
              </w:divBdr>
              <w:divsChild>
                <w:div w:id="1009330943">
                  <w:marLeft w:val="0"/>
                  <w:marRight w:val="0"/>
                  <w:marTop w:val="0"/>
                  <w:marBottom w:val="0"/>
                  <w:divBdr>
                    <w:top w:val="none" w:sz="0" w:space="0" w:color="auto"/>
                    <w:left w:val="none" w:sz="0" w:space="0" w:color="auto"/>
                    <w:bottom w:val="none" w:sz="0" w:space="0" w:color="auto"/>
                    <w:right w:val="none" w:sz="0" w:space="0" w:color="auto"/>
                  </w:divBdr>
                  <w:divsChild>
                    <w:div w:id="86270240">
                      <w:marLeft w:val="0"/>
                      <w:marRight w:val="0"/>
                      <w:marTop w:val="0"/>
                      <w:marBottom w:val="0"/>
                      <w:divBdr>
                        <w:top w:val="none" w:sz="0" w:space="0" w:color="auto"/>
                        <w:left w:val="none" w:sz="0" w:space="0" w:color="auto"/>
                        <w:bottom w:val="none" w:sz="0" w:space="0" w:color="auto"/>
                        <w:right w:val="none" w:sz="0" w:space="0" w:color="auto"/>
                      </w:divBdr>
                      <w:divsChild>
                        <w:div w:id="102924130">
                          <w:marLeft w:val="0"/>
                          <w:marRight w:val="0"/>
                          <w:marTop w:val="0"/>
                          <w:marBottom w:val="0"/>
                          <w:divBdr>
                            <w:top w:val="none" w:sz="0" w:space="0" w:color="auto"/>
                            <w:left w:val="none" w:sz="0" w:space="0" w:color="auto"/>
                            <w:bottom w:val="none" w:sz="0" w:space="0" w:color="auto"/>
                            <w:right w:val="none" w:sz="0" w:space="0" w:color="auto"/>
                          </w:divBdr>
                        </w:div>
                        <w:div w:id="1318731157">
                          <w:marLeft w:val="0"/>
                          <w:marRight w:val="0"/>
                          <w:marTop w:val="120"/>
                          <w:marBottom w:val="0"/>
                          <w:divBdr>
                            <w:top w:val="none" w:sz="0" w:space="0" w:color="auto"/>
                            <w:left w:val="none" w:sz="0" w:space="0" w:color="auto"/>
                            <w:bottom w:val="none" w:sz="0" w:space="0" w:color="auto"/>
                            <w:right w:val="none" w:sz="0" w:space="0" w:color="auto"/>
                          </w:divBdr>
                        </w:div>
                      </w:divsChild>
                    </w:div>
                    <w:div w:id="134565379">
                      <w:marLeft w:val="0"/>
                      <w:marRight w:val="0"/>
                      <w:marTop w:val="0"/>
                      <w:marBottom w:val="0"/>
                      <w:divBdr>
                        <w:top w:val="none" w:sz="0" w:space="0" w:color="auto"/>
                        <w:left w:val="none" w:sz="0" w:space="0" w:color="auto"/>
                        <w:bottom w:val="none" w:sz="0" w:space="0" w:color="auto"/>
                        <w:right w:val="none" w:sz="0" w:space="0" w:color="auto"/>
                      </w:divBdr>
                      <w:divsChild>
                        <w:div w:id="110900678">
                          <w:marLeft w:val="0"/>
                          <w:marRight w:val="0"/>
                          <w:marTop w:val="0"/>
                          <w:marBottom w:val="0"/>
                          <w:divBdr>
                            <w:top w:val="none" w:sz="0" w:space="0" w:color="auto"/>
                            <w:left w:val="none" w:sz="0" w:space="0" w:color="auto"/>
                            <w:bottom w:val="none" w:sz="0" w:space="0" w:color="auto"/>
                            <w:right w:val="none" w:sz="0" w:space="0" w:color="auto"/>
                          </w:divBdr>
                        </w:div>
                        <w:div w:id="578179905">
                          <w:marLeft w:val="0"/>
                          <w:marRight w:val="0"/>
                          <w:marTop w:val="120"/>
                          <w:marBottom w:val="0"/>
                          <w:divBdr>
                            <w:top w:val="none" w:sz="0" w:space="0" w:color="auto"/>
                            <w:left w:val="none" w:sz="0" w:space="0" w:color="auto"/>
                            <w:bottom w:val="none" w:sz="0" w:space="0" w:color="auto"/>
                            <w:right w:val="none" w:sz="0" w:space="0" w:color="auto"/>
                          </w:divBdr>
                        </w:div>
                      </w:divsChild>
                    </w:div>
                    <w:div w:id="224028747">
                      <w:marLeft w:val="0"/>
                      <w:marRight w:val="0"/>
                      <w:marTop w:val="0"/>
                      <w:marBottom w:val="0"/>
                      <w:divBdr>
                        <w:top w:val="none" w:sz="0" w:space="0" w:color="auto"/>
                        <w:left w:val="none" w:sz="0" w:space="0" w:color="auto"/>
                        <w:bottom w:val="none" w:sz="0" w:space="0" w:color="auto"/>
                        <w:right w:val="none" w:sz="0" w:space="0" w:color="auto"/>
                      </w:divBdr>
                      <w:divsChild>
                        <w:div w:id="476654569">
                          <w:marLeft w:val="0"/>
                          <w:marRight w:val="0"/>
                          <w:marTop w:val="0"/>
                          <w:marBottom w:val="0"/>
                          <w:divBdr>
                            <w:top w:val="none" w:sz="0" w:space="0" w:color="auto"/>
                            <w:left w:val="none" w:sz="0" w:space="0" w:color="auto"/>
                            <w:bottom w:val="none" w:sz="0" w:space="0" w:color="auto"/>
                            <w:right w:val="none" w:sz="0" w:space="0" w:color="auto"/>
                          </w:divBdr>
                        </w:div>
                        <w:div w:id="909735598">
                          <w:marLeft w:val="0"/>
                          <w:marRight w:val="0"/>
                          <w:marTop w:val="120"/>
                          <w:marBottom w:val="0"/>
                          <w:divBdr>
                            <w:top w:val="none" w:sz="0" w:space="0" w:color="auto"/>
                            <w:left w:val="none" w:sz="0" w:space="0" w:color="auto"/>
                            <w:bottom w:val="none" w:sz="0" w:space="0" w:color="auto"/>
                            <w:right w:val="none" w:sz="0" w:space="0" w:color="auto"/>
                          </w:divBdr>
                        </w:div>
                      </w:divsChild>
                    </w:div>
                    <w:div w:id="1814522182">
                      <w:marLeft w:val="0"/>
                      <w:marRight w:val="0"/>
                      <w:marTop w:val="0"/>
                      <w:marBottom w:val="0"/>
                      <w:divBdr>
                        <w:top w:val="none" w:sz="0" w:space="0" w:color="auto"/>
                        <w:left w:val="none" w:sz="0" w:space="0" w:color="auto"/>
                        <w:bottom w:val="none" w:sz="0" w:space="0" w:color="auto"/>
                        <w:right w:val="none" w:sz="0" w:space="0" w:color="auto"/>
                      </w:divBdr>
                      <w:divsChild>
                        <w:div w:id="1641768853">
                          <w:marLeft w:val="0"/>
                          <w:marRight w:val="0"/>
                          <w:marTop w:val="0"/>
                          <w:marBottom w:val="0"/>
                          <w:divBdr>
                            <w:top w:val="none" w:sz="0" w:space="0" w:color="auto"/>
                            <w:left w:val="none" w:sz="0" w:space="0" w:color="auto"/>
                            <w:bottom w:val="none" w:sz="0" w:space="0" w:color="auto"/>
                            <w:right w:val="none" w:sz="0" w:space="0" w:color="auto"/>
                          </w:divBdr>
                        </w:div>
                        <w:div w:id="19061875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27298610">
                  <w:marLeft w:val="0"/>
                  <w:marRight w:val="0"/>
                  <w:marTop w:val="120"/>
                  <w:marBottom w:val="0"/>
                  <w:divBdr>
                    <w:top w:val="none" w:sz="0" w:space="0" w:color="auto"/>
                    <w:left w:val="none" w:sz="0" w:space="0" w:color="auto"/>
                    <w:bottom w:val="none" w:sz="0" w:space="0" w:color="auto"/>
                    <w:right w:val="none" w:sz="0" w:space="0" w:color="auto"/>
                  </w:divBdr>
                </w:div>
              </w:divsChild>
            </w:div>
            <w:div w:id="1325084401">
              <w:marLeft w:val="0"/>
              <w:marRight w:val="0"/>
              <w:marTop w:val="0"/>
              <w:marBottom w:val="0"/>
              <w:divBdr>
                <w:top w:val="none" w:sz="0" w:space="0" w:color="auto"/>
                <w:left w:val="none" w:sz="0" w:space="0" w:color="auto"/>
                <w:bottom w:val="none" w:sz="0" w:space="0" w:color="auto"/>
                <w:right w:val="none" w:sz="0" w:space="0" w:color="auto"/>
              </w:divBdr>
              <w:divsChild>
                <w:div w:id="326254281">
                  <w:marLeft w:val="0"/>
                  <w:marRight w:val="0"/>
                  <w:marTop w:val="120"/>
                  <w:marBottom w:val="0"/>
                  <w:divBdr>
                    <w:top w:val="none" w:sz="0" w:space="0" w:color="auto"/>
                    <w:left w:val="none" w:sz="0" w:space="0" w:color="auto"/>
                    <w:bottom w:val="none" w:sz="0" w:space="0" w:color="auto"/>
                    <w:right w:val="none" w:sz="0" w:space="0" w:color="auto"/>
                  </w:divBdr>
                </w:div>
                <w:div w:id="760025038">
                  <w:marLeft w:val="0"/>
                  <w:marRight w:val="0"/>
                  <w:marTop w:val="0"/>
                  <w:marBottom w:val="0"/>
                  <w:divBdr>
                    <w:top w:val="none" w:sz="0" w:space="0" w:color="auto"/>
                    <w:left w:val="none" w:sz="0" w:space="0" w:color="auto"/>
                    <w:bottom w:val="none" w:sz="0" w:space="0" w:color="auto"/>
                    <w:right w:val="none" w:sz="0" w:space="0" w:color="auto"/>
                  </w:divBdr>
                </w:div>
              </w:divsChild>
            </w:div>
            <w:div w:id="1488017562">
              <w:marLeft w:val="0"/>
              <w:marRight w:val="0"/>
              <w:marTop w:val="0"/>
              <w:marBottom w:val="0"/>
              <w:divBdr>
                <w:top w:val="none" w:sz="0" w:space="0" w:color="auto"/>
                <w:left w:val="none" w:sz="0" w:space="0" w:color="auto"/>
                <w:bottom w:val="none" w:sz="0" w:space="0" w:color="auto"/>
                <w:right w:val="none" w:sz="0" w:space="0" w:color="auto"/>
              </w:divBdr>
              <w:divsChild>
                <w:div w:id="814835729">
                  <w:marLeft w:val="0"/>
                  <w:marRight w:val="0"/>
                  <w:marTop w:val="120"/>
                  <w:marBottom w:val="0"/>
                  <w:divBdr>
                    <w:top w:val="none" w:sz="0" w:space="0" w:color="auto"/>
                    <w:left w:val="none" w:sz="0" w:space="0" w:color="auto"/>
                    <w:bottom w:val="none" w:sz="0" w:space="0" w:color="auto"/>
                    <w:right w:val="none" w:sz="0" w:space="0" w:color="auto"/>
                  </w:divBdr>
                </w:div>
                <w:div w:id="2130663442">
                  <w:marLeft w:val="0"/>
                  <w:marRight w:val="0"/>
                  <w:marTop w:val="0"/>
                  <w:marBottom w:val="0"/>
                  <w:divBdr>
                    <w:top w:val="none" w:sz="0" w:space="0" w:color="auto"/>
                    <w:left w:val="none" w:sz="0" w:space="0" w:color="auto"/>
                    <w:bottom w:val="none" w:sz="0" w:space="0" w:color="auto"/>
                    <w:right w:val="none" w:sz="0" w:space="0" w:color="auto"/>
                  </w:divBdr>
                </w:div>
              </w:divsChild>
            </w:div>
            <w:div w:id="1745030679">
              <w:marLeft w:val="0"/>
              <w:marRight w:val="0"/>
              <w:marTop w:val="0"/>
              <w:marBottom w:val="0"/>
              <w:divBdr>
                <w:top w:val="none" w:sz="0" w:space="0" w:color="auto"/>
                <w:left w:val="none" w:sz="0" w:space="0" w:color="auto"/>
                <w:bottom w:val="none" w:sz="0" w:space="0" w:color="auto"/>
                <w:right w:val="none" w:sz="0" w:space="0" w:color="auto"/>
              </w:divBdr>
              <w:divsChild>
                <w:div w:id="184944353">
                  <w:marLeft w:val="0"/>
                  <w:marRight w:val="0"/>
                  <w:marTop w:val="0"/>
                  <w:marBottom w:val="0"/>
                  <w:divBdr>
                    <w:top w:val="none" w:sz="0" w:space="0" w:color="auto"/>
                    <w:left w:val="none" w:sz="0" w:space="0" w:color="auto"/>
                    <w:bottom w:val="none" w:sz="0" w:space="0" w:color="auto"/>
                    <w:right w:val="none" w:sz="0" w:space="0" w:color="auto"/>
                  </w:divBdr>
                </w:div>
                <w:div w:id="1868256689">
                  <w:marLeft w:val="0"/>
                  <w:marRight w:val="0"/>
                  <w:marTop w:val="120"/>
                  <w:marBottom w:val="0"/>
                  <w:divBdr>
                    <w:top w:val="none" w:sz="0" w:space="0" w:color="auto"/>
                    <w:left w:val="none" w:sz="0" w:space="0" w:color="auto"/>
                    <w:bottom w:val="none" w:sz="0" w:space="0" w:color="auto"/>
                    <w:right w:val="none" w:sz="0" w:space="0" w:color="auto"/>
                  </w:divBdr>
                </w:div>
              </w:divsChild>
            </w:div>
            <w:div w:id="2003270842">
              <w:marLeft w:val="0"/>
              <w:marRight w:val="0"/>
              <w:marTop w:val="0"/>
              <w:marBottom w:val="0"/>
              <w:divBdr>
                <w:top w:val="none" w:sz="0" w:space="0" w:color="auto"/>
                <w:left w:val="none" w:sz="0" w:space="0" w:color="auto"/>
                <w:bottom w:val="none" w:sz="0" w:space="0" w:color="auto"/>
                <w:right w:val="none" w:sz="0" w:space="0" w:color="auto"/>
              </w:divBdr>
              <w:divsChild>
                <w:div w:id="589965954">
                  <w:marLeft w:val="0"/>
                  <w:marRight w:val="0"/>
                  <w:marTop w:val="120"/>
                  <w:marBottom w:val="0"/>
                  <w:divBdr>
                    <w:top w:val="none" w:sz="0" w:space="0" w:color="auto"/>
                    <w:left w:val="none" w:sz="0" w:space="0" w:color="auto"/>
                    <w:bottom w:val="none" w:sz="0" w:space="0" w:color="auto"/>
                    <w:right w:val="none" w:sz="0" w:space="0" w:color="auto"/>
                  </w:divBdr>
                </w:div>
                <w:div w:id="162280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927818">
      <w:bodyDiv w:val="1"/>
      <w:marLeft w:val="0"/>
      <w:marRight w:val="0"/>
      <w:marTop w:val="0"/>
      <w:marBottom w:val="0"/>
      <w:divBdr>
        <w:top w:val="none" w:sz="0" w:space="0" w:color="auto"/>
        <w:left w:val="none" w:sz="0" w:space="0" w:color="auto"/>
        <w:bottom w:val="none" w:sz="0" w:space="0" w:color="auto"/>
        <w:right w:val="none" w:sz="0" w:space="0" w:color="auto"/>
      </w:divBdr>
      <w:divsChild>
        <w:div w:id="759717012">
          <w:marLeft w:val="0"/>
          <w:marRight w:val="0"/>
          <w:marTop w:val="0"/>
          <w:marBottom w:val="0"/>
          <w:divBdr>
            <w:top w:val="none" w:sz="0" w:space="0" w:color="auto"/>
            <w:left w:val="none" w:sz="0" w:space="0" w:color="auto"/>
            <w:bottom w:val="none" w:sz="0" w:space="0" w:color="auto"/>
            <w:right w:val="none" w:sz="0" w:space="0" w:color="auto"/>
          </w:divBdr>
          <w:divsChild>
            <w:div w:id="2055420563">
              <w:marLeft w:val="0"/>
              <w:marRight w:val="0"/>
              <w:marTop w:val="0"/>
              <w:marBottom w:val="0"/>
              <w:divBdr>
                <w:top w:val="none" w:sz="0" w:space="0" w:color="auto"/>
                <w:left w:val="none" w:sz="0" w:space="0" w:color="auto"/>
                <w:bottom w:val="none" w:sz="0" w:space="0" w:color="auto"/>
                <w:right w:val="none" w:sz="0" w:space="0" w:color="auto"/>
              </w:divBdr>
              <w:divsChild>
                <w:div w:id="1317954296">
                  <w:marLeft w:val="0"/>
                  <w:marRight w:val="0"/>
                  <w:marTop w:val="0"/>
                  <w:marBottom w:val="0"/>
                  <w:divBdr>
                    <w:top w:val="none" w:sz="0" w:space="0" w:color="auto"/>
                    <w:left w:val="none" w:sz="0" w:space="0" w:color="auto"/>
                    <w:bottom w:val="none" w:sz="0" w:space="0" w:color="auto"/>
                    <w:right w:val="none" w:sz="0" w:space="0" w:color="auto"/>
                  </w:divBdr>
                  <w:divsChild>
                    <w:div w:id="1112434881">
                      <w:marLeft w:val="1"/>
                      <w:marRight w:val="1"/>
                      <w:marTop w:val="0"/>
                      <w:marBottom w:val="0"/>
                      <w:divBdr>
                        <w:top w:val="none" w:sz="0" w:space="0" w:color="auto"/>
                        <w:left w:val="none" w:sz="0" w:space="0" w:color="auto"/>
                        <w:bottom w:val="none" w:sz="0" w:space="0" w:color="auto"/>
                        <w:right w:val="none" w:sz="0" w:space="0" w:color="auto"/>
                      </w:divBdr>
                      <w:divsChild>
                        <w:div w:id="1992560156">
                          <w:marLeft w:val="0"/>
                          <w:marRight w:val="0"/>
                          <w:marTop w:val="0"/>
                          <w:marBottom w:val="0"/>
                          <w:divBdr>
                            <w:top w:val="none" w:sz="0" w:space="0" w:color="auto"/>
                            <w:left w:val="none" w:sz="0" w:space="0" w:color="auto"/>
                            <w:bottom w:val="none" w:sz="0" w:space="0" w:color="auto"/>
                            <w:right w:val="none" w:sz="0" w:space="0" w:color="auto"/>
                          </w:divBdr>
                          <w:divsChild>
                            <w:div w:id="249043169">
                              <w:marLeft w:val="0"/>
                              <w:marRight w:val="0"/>
                              <w:marTop w:val="0"/>
                              <w:marBottom w:val="360"/>
                              <w:divBdr>
                                <w:top w:val="none" w:sz="0" w:space="0" w:color="auto"/>
                                <w:left w:val="none" w:sz="0" w:space="0" w:color="auto"/>
                                <w:bottom w:val="none" w:sz="0" w:space="0" w:color="auto"/>
                                <w:right w:val="none" w:sz="0" w:space="0" w:color="auto"/>
                              </w:divBdr>
                              <w:divsChild>
                                <w:div w:id="945817574">
                                  <w:marLeft w:val="0"/>
                                  <w:marRight w:val="0"/>
                                  <w:marTop w:val="0"/>
                                  <w:marBottom w:val="0"/>
                                  <w:divBdr>
                                    <w:top w:val="none" w:sz="0" w:space="0" w:color="auto"/>
                                    <w:left w:val="none" w:sz="0" w:space="0" w:color="auto"/>
                                    <w:bottom w:val="none" w:sz="0" w:space="0" w:color="auto"/>
                                    <w:right w:val="none" w:sz="0" w:space="0" w:color="auto"/>
                                  </w:divBdr>
                                  <w:divsChild>
                                    <w:div w:id="2024739846">
                                      <w:marLeft w:val="0"/>
                                      <w:marRight w:val="0"/>
                                      <w:marTop w:val="0"/>
                                      <w:marBottom w:val="0"/>
                                      <w:divBdr>
                                        <w:top w:val="none" w:sz="0" w:space="0" w:color="auto"/>
                                        <w:left w:val="none" w:sz="0" w:space="0" w:color="auto"/>
                                        <w:bottom w:val="none" w:sz="0" w:space="0" w:color="auto"/>
                                        <w:right w:val="none" w:sz="0" w:space="0" w:color="auto"/>
                                      </w:divBdr>
                                      <w:divsChild>
                                        <w:div w:id="529300689">
                                          <w:marLeft w:val="0"/>
                                          <w:marRight w:val="0"/>
                                          <w:marTop w:val="0"/>
                                          <w:marBottom w:val="0"/>
                                          <w:divBdr>
                                            <w:top w:val="none" w:sz="0" w:space="0" w:color="auto"/>
                                            <w:left w:val="none" w:sz="0" w:space="0" w:color="auto"/>
                                            <w:bottom w:val="none" w:sz="0" w:space="0" w:color="auto"/>
                                            <w:right w:val="none" w:sz="0" w:space="0" w:color="auto"/>
                                          </w:divBdr>
                                          <w:divsChild>
                                            <w:div w:id="577638305">
                                              <w:marLeft w:val="0"/>
                                              <w:marRight w:val="0"/>
                                              <w:marTop w:val="0"/>
                                              <w:marBottom w:val="0"/>
                                              <w:divBdr>
                                                <w:top w:val="none" w:sz="0" w:space="0" w:color="auto"/>
                                                <w:left w:val="none" w:sz="0" w:space="0" w:color="auto"/>
                                                <w:bottom w:val="none" w:sz="0" w:space="0" w:color="auto"/>
                                                <w:right w:val="none" w:sz="0" w:space="0" w:color="auto"/>
                                              </w:divBdr>
                                              <w:divsChild>
                                                <w:div w:id="185194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0548609">
      <w:bodyDiv w:val="1"/>
      <w:marLeft w:val="0"/>
      <w:marRight w:val="0"/>
      <w:marTop w:val="0"/>
      <w:marBottom w:val="0"/>
      <w:divBdr>
        <w:top w:val="none" w:sz="0" w:space="0" w:color="auto"/>
        <w:left w:val="none" w:sz="0" w:space="0" w:color="auto"/>
        <w:bottom w:val="none" w:sz="0" w:space="0" w:color="auto"/>
        <w:right w:val="none" w:sz="0" w:space="0" w:color="auto"/>
      </w:divBdr>
      <w:divsChild>
        <w:div w:id="421411685">
          <w:marLeft w:val="0"/>
          <w:marRight w:val="0"/>
          <w:marTop w:val="0"/>
          <w:marBottom w:val="0"/>
          <w:divBdr>
            <w:top w:val="none" w:sz="0" w:space="0" w:color="auto"/>
            <w:left w:val="none" w:sz="0" w:space="0" w:color="auto"/>
            <w:bottom w:val="none" w:sz="0" w:space="0" w:color="auto"/>
            <w:right w:val="none" w:sz="0" w:space="0" w:color="auto"/>
          </w:divBdr>
        </w:div>
      </w:divsChild>
    </w:div>
    <w:div w:id="1000695529">
      <w:bodyDiv w:val="1"/>
      <w:marLeft w:val="0"/>
      <w:marRight w:val="0"/>
      <w:marTop w:val="0"/>
      <w:marBottom w:val="0"/>
      <w:divBdr>
        <w:top w:val="none" w:sz="0" w:space="0" w:color="auto"/>
        <w:left w:val="none" w:sz="0" w:space="0" w:color="auto"/>
        <w:bottom w:val="none" w:sz="0" w:space="0" w:color="auto"/>
        <w:right w:val="none" w:sz="0" w:space="0" w:color="auto"/>
      </w:divBdr>
      <w:divsChild>
        <w:div w:id="959071565">
          <w:marLeft w:val="0"/>
          <w:marRight w:val="0"/>
          <w:marTop w:val="0"/>
          <w:marBottom w:val="0"/>
          <w:divBdr>
            <w:top w:val="none" w:sz="0" w:space="0" w:color="auto"/>
            <w:left w:val="none" w:sz="0" w:space="0" w:color="auto"/>
            <w:bottom w:val="none" w:sz="0" w:space="0" w:color="auto"/>
            <w:right w:val="none" w:sz="0" w:space="0" w:color="auto"/>
          </w:divBdr>
          <w:divsChild>
            <w:div w:id="11634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735303">
      <w:bodyDiv w:val="1"/>
      <w:marLeft w:val="0"/>
      <w:marRight w:val="0"/>
      <w:marTop w:val="0"/>
      <w:marBottom w:val="0"/>
      <w:divBdr>
        <w:top w:val="none" w:sz="0" w:space="0" w:color="auto"/>
        <w:left w:val="none" w:sz="0" w:space="0" w:color="auto"/>
        <w:bottom w:val="none" w:sz="0" w:space="0" w:color="auto"/>
        <w:right w:val="none" w:sz="0" w:space="0" w:color="auto"/>
      </w:divBdr>
      <w:divsChild>
        <w:div w:id="585655268">
          <w:marLeft w:val="0"/>
          <w:marRight w:val="0"/>
          <w:marTop w:val="0"/>
          <w:marBottom w:val="0"/>
          <w:divBdr>
            <w:top w:val="none" w:sz="0" w:space="0" w:color="auto"/>
            <w:left w:val="none" w:sz="0" w:space="0" w:color="auto"/>
            <w:bottom w:val="none" w:sz="0" w:space="0" w:color="auto"/>
            <w:right w:val="none" w:sz="0" w:space="0" w:color="auto"/>
          </w:divBdr>
        </w:div>
      </w:divsChild>
    </w:div>
    <w:div w:id="1011839345">
      <w:bodyDiv w:val="1"/>
      <w:marLeft w:val="0"/>
      <w:marRight w:val="0"/>
      <w:marTop w:val="0"/>
      <w:marBottom w:val="0"/>
      <w:divBdr>
        <w:top w:val="none" w:sz="0" w:space="0" w:color="auto"/>
        <w:left w:val="none" w:sz="0" w:space="0" w:color="auto"/>
        <w:bottom w:val="none" w:sz="0" w:space="0" w:color="auto"/>
        <w:right w:val="none" w:sz="0" w:space="0" w:color="auto"/>
      </w:divBdr>
      <w:divsChild>
        <w:div w:id="1260480401">
          <w:marLeft w:val="0"/>
          <w:marRight w:val="0"/>
          <w:marTop w:val="0"/>
          <w:marBottom w:val="0"/>
          <w:divBdr>
            <w:top w:val="none" w:sz="0" w:space="0" w:color="auto"/>
            <w:left w:val="none" w:sz="0" w:space="0" w:color="auto"/>
            <w:bottom w:val="none" w:sz="0" w:space="0" w:color="auto"/>
            <w:right w:val="none" w:sz="0" w:space="0" w:color="auto"/>
          </w:divBdr>
        </w:div>
      </w:divsChild>
    </w:div>
    <w:div w:id="1012032037">
      <w:bodyDiv w:val="1"/>
      <w:marLeft w:val="0"/>
      <w:marRight w:val="0"/>
      <w:marTop w:val="0"/>
      <w:marBottom w:val="0"/>
      <w:divBdr>
        <w:top w:val="none" w:sz="0" w:space="0" w:color="auto"/>
        <w:left w:val="none" w:sz="0" w:space="0" w:color="auto"/>
        <w:bottom w:val="none" w:sz="0" w:space="0" w:color="auto"/>
        <w:right w:val="none" w:sz="0" w:space="0" w:color="auto"/>
      </w:divBdr>
      <w:divsChild>
        <w:div w:id="2041122665">
          <w:marLeft w:val="0"/>
          <w:marRight w:val="0"/>
          <w:marTop w:val="0"/>
          <w:marBottom w:val="0"/>
          <w:divBdr>
            <w:top w:val="none" w:sz="0" w:space="0" w:color="auto"/>
            <w:left w:val="none" w:sz="0" w:space="0" w:color="auto"/>
            <w:bottom w:val="none" w:sz="0" w:space="0" w:color="auto"/>
            <w:right w:val="none" w:sz="0" w:space="0" w:color="auto"/>
          </w:divBdr>
          <w:divsChild>
            <w:div w:id="210390161">
              <w:marLeft w:val="0"/>
              <w:marRight w:val="0"/>
              <w:marTop w:val="0"/>
              <w:marBottom w:val="0"/>
              <w:divBdr>
                <w:top w:val="none" w:sz="0" w:space="0" w:color="auto"/>
                <w:left w:val="none" w:sz="0" w:space="0" w:color="auto"/>
                <w:bottom w:val="none" w:sz="0" w:space="0" w:color="auto"/>
                <w:right w:val="none" w:sz="0" w:space="0" w:color="auto"/>
              </w:divBdr>
              <w:divsChild>
                <w:div w:id="1266231226">
                  <w:marLeft w:val="0"/>
                  <w:marRight w:val="0"/>
                  <w:marTop w:val="0"/>
                  <w:marBottom w:val="0"/>
                  <w:divBdr>
                    <w:top w:val="none" w:sz="0" w:space="0" w:color="auto"/>
                    <w:left w:val="none" w:sz="0" w:space="0" w:color="auto"/>
                    <w:bottom w:val="none" w:sz="0" w:space="0" w:color="auto"/>
                    <w:right w:val="none" w:sz="0" w:space="0" w:color="auto"/>
                  </w:divBdr>
                  <w:divsChild>
                    <w:div w:id="1931307882">
                      <w:marLeft w:val="0"/>
                      <w:marRight w:val="0"/>
                      <w:marTop w:val="120"/>
                      <w:marBottom w:val="0"/>
                      <w:divBdr>
                        <w:top w:val="none" w:sz="0" w:space="0" w:color="auto"/>
                        <w:left w:val="none" w:sz="0" w:space="0" w:color="auto"/>
                        <w:bottom w:val="none" w:sz="0" w:space="0" w:color="auto"/>
                        <w:right w:val="none" w:sz="0" w:space="0" w:color="auto"/>
                      </w:divBdr>
                    </w:div>
                    <w:div w:id="2018388176">
                      <w:marLeft w:val="0"/>
                      <w:marRight w:val="0"/>
                      <w:marTop w:val="0"/>
                      <w:marBottom w:val="0"/>
                      <w:divBdr>
                        <w:top w:val="none" w:sz="0" w:space="0" w:color="auto"/>
                        <w:left w:val="none" w:sz="0" w:space="0" w:color="auto"/>
                        <w:bottom w:val="none" w:sz="0" w:space="0" w:color="auto"/>
                        <w:right w:val="none" w:sz="0" w:space="0" w:color="auto"/>
                      </w:divBdr>
                      <w:divsChild>
                        <w:div w:id="434254164">
                          <w:marLeft w:val="0"/>
                          <w:marRight w:val="0"/>
                          <w:marTop w:val="0"/>
                          <w:marBottom w:val="0"/>
                          <w:divBdr>
                            <w:top w:val="none" w:sz="0" w:space="0" w:color="auto"/>
                            <w:left w:val="none" w:sz="0" w:space="0" w:color="auto"/>
                            <w:bottom w:val="none" w:sz="0" w:space="0" w:color="auto"/>
                            <w:right w:val="none" w:sz="0" w:space="0" w:color="auto"/>
                          </w:divBdr>
                          <w:divsChild>
                            <w:div w:id="222831993">
                              <w:marLeft w:val="0"/>
                              <w:marRight w:val="0"/>
                              <w:marTop w:val="0"/>
                              <w:marBottom w:val="0"/>
                              <w:divBdr>
                                <w:top w:val="none" w:sz="0" w:space="0" w:color="auto"/>
                                <w:left w:val="none" w:sz="0" w:space="0" w:color="auto"/>
                                <w:bottom w:val="none" w:sz="0" w:space="0" w:color="auto"/>
                                <w:right w:val="none" w:sz="0" w:space="0" w:color="auto"/>
                              </w:divBdr>
                            </w:div>
                            <w:div w:id="1503542346">
                              <w:marLeft w:val="0"/>
                              <w:marRight w:val="0"/>
                              <w:marTop w:val="120"/>
                              <w:marBottom w:val="0"/>
                              <w:divBdr>
                                <w:top w:val="none" w:sz="0" w:space="0" w:color="auto"/>
                                <w:left w:val="none" w:sz="0" w:space="0" w:color="auto"/>
                                <w:bottom w:val="none" w:sz="0" w:space="0" w:color="auto"/>
                                <w:right w:val="none" w:sz="0" w:space="0" w:color="auto"/>
                              </w:divBdr>
                            </w:div>
                          </w:divsChild>
                        </w:div>
                        <w:div w:id="532769976">
                          <w:marLeft w:val="0"/>
                          <w:marRight w:val="0"/>
                          <w:marTop w:val="0"/>
                          <w:marBottom w:val="0"/>
                          <w:divBdr>
                            <w:top w:val="none" w:sz="0" w:space="0" w:color="auto"/>
                            <w:left w:val="none" w:sz="0" w:space="0" w:color="auto"/>
                            <w:bottom w:val="none" w:sz="0" w:space="0" w:color="auto"/>
                            <w:right w:val="none" w:sz="0" w:space="0" w:color="auto"/>
                          </w:divBdr>
                          <w:divsChild>
                            <w:div w:id="670378558">
                              <w:marLeft w:val="0"/>
                              <w:marRight w:val="0"/>
                              <w:marTop w:val="0"/>
                              <w:marBottom w:val="0"/>
                              <w:divBdr>
                                <w:top w:val="none" w:sz="0" w:space="0" w:color="auto"/>
                                <w:left w:val="none" w:sz="0" w:space="0" w:color="auto"/>
                                <w:bottom w:val="none" w:sz="0" w:space="0" w:color="auto"/>
                                <w:right w:val="none" w:sz="0" w:space="0" w:color="auto"/>
                              </w:divBdr>
                            </w:div>
                            <w:div w:id="19516936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56231211">
                  <w:marLeft w:val="0"/>
                  <w:marRight w:val="0"/>
                  <w:marTop w:val="0"/>
                  <w:marBottom w:val="0"/>
                  <w:divBdr>
                    <w:top w:val="none" w:sz="0" w:space="0" w:color="auto"/>
                    <w:left w:val="none" w:sz="0" w:space="0" w:color="auto"/>
                    <w:bottom w:val="none" w:sz="0" w:space="0" w:color="auto"/>
                    <w:right w:val="none" w:sz="0" w:space="0" w:color="auto"/>
                  </w:divBdr>
                  <w:divsChild>
                    <w:div w:id="1828355333">
                      <w:marLeft w:val="0"/>
                      <w:marRight w:val="0"/>
                      <w:marTop w:val="0"/>
                      <w:marBottom w:val="0"/>
                      <w:divBdr>
                        <w:top w:val="none" w:sz="0" w:space="0" w:color="auto"/>
                        <w:left w:val="none" w:sz="0" w:space="0" w:color="auto"/>
                        <w:bottom w:val="none" w:sz="0" w:space="0" w:color="auto"/>
                        <w:right w:val="none" w:sz="0" w:space="0" w:color="auto"/>
                      </w:divBdr>
                    </w:div>
                    <w:div w:id="19413305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012491626">
      <w:bodyDiv w:val="1"/>
      <w:marLeft w:val="0"/>
      <w:marRight w:val="0"/>
      <w:marTop w:val="0"/>
      <w:marBottom w:val="0"/>
      <w:divBdr>
        <w:top w:val="none" w:sz="0" w:space="0" w:color="auto"/>
        <w:left w:val="none" w:sz="0" w:space="0" w:color="auto"/>
        <w:bottom w:val="none" w:sz="0" w:space="0" w:color="auto"/>
        <w:right w:val="none" w:sz="0" w:space="0" w:color="auto"/>
      </w:divBdr>
      <w:divsChild>
        <w:div w:id="843014696">
          <w:marLeft w:val="0"/>
          <w:marRight w:val="0"/>
          <w:marTop w:val="0"/>
          <w:marBottom w:val="0"/>
          <w:divBdr>
            <w:top w:val="none" w:sz="0" w:space="0" w:color="auto"/>
            <w:left w:val="none" w:sz="0" w:space="0" w:color="auto"/>
            <w:bottom w:val="none" w:sz="0" w:space="0" w:color="auto"/>
            <w:right w:val="none" w:sz="0" w:space="0" w:color="auto"/>
          </w:divBdr>
          <w:divsChild>
            <w:div w:id="965430035">
              <w:marLeft w:val="0"/>
              <w:marRight w:val="0"/>
              <w:marTop w:val="0"/>
              <w:marBottom w:val="0"/>
              <w:divBdr>
                <w:top w:val="none" w:sz="0" w:space="0" w:color="auto"/>
                <w:left w:val="none" w:sz="0" w:space="0" w:color="auto"/>
                <w:bottom w:val="none" w:sz="0" w:space="0" w:color="auto"/>
                <w:right w:val="none" w:sz="0" w:space="0" w:color="auto"/>
              </w:divBdr>
            </w:div>
          </w:divsChild>
        </w:div>
        <w:div w:id="986321316">
          <w:marLeft w:val="0"/>
          <w:marRight w:val="0"/>
          <w:marTop w:val="0"/>
          <w:marBottom w:val="0"/>
          <w:divBdr>
            <w:top w:val="none" w:sz="0" w:space="0" w:color="auto"/>
            <w:left w:val="none" w:sz="0" w:space="0" w:color="auto"/>
            <w:bottom w:val="none" w:sz="0" w:space="0" w:color="auto"/>
            <w:right w:val="none" w:sz="0" w:space="0" w:color="auto"/>
          </w:divBdr>
          <w:divsChild>
            <w:div w:id="96766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729058">
      <w:bodyDiv w:val="1"/>
      <w:marLeft w:val="0"/>
      <w:marRight w:val="0"/>
      <w:marTop w:val="0"/>
      <w:marBottom w:val="0"/>
      <w:divBdr>
        <w:top w:val="none" w:sz="0" w:space="0" w:color="auto"/>
        <w:left w:val="none" w:sz="0" w:space="0" w:color="auto"/>
        <w:bottom w:val="none" w:sz="0" w:space="0" w:color="auto"/>
        <w:right w:val="none" w:sz="0" w:space="0" w:color="auto"/>
      </w:divBdr>
      <w:divsChild>
        <w:div w:id="361172704">
          <w:marLeft w:val="0"/>
          <w:marRight w:val="0"/>
          <w:marTop w:val="0"/>
          <w:marBottom w:val="0"/>
          <w:divBdr>
            <w:top w:val="none" w:sz="0" w:space="0" w:color="auto"/>
            <w:left w:val="none" w:sz="0" w:space="0" w:color="auto"/>
            <w:bottom w:val="none" w:sz="0" w:space="0" w:color="auto"/>
            <w:right w:val="none" w:sz="0" w:space="0" w:color="auto"/>
          </w:divBdr>
        </w:div>
      </w:divsChild>
    </w:div>
    <w:div w:id="1021125619">
      <w:bodyDiv w:val="1"/>
      <w:marLeft w:val="390"/>
      <w:marRight w:val="390"/>
      <w:marTop w:val="390"/>
      <w:marBottom w:val="0"/>
      <w:divBdr>
        <w:top w:val="none" w:sz="0" w:space="0" w:color="auto"/>
        <w:left w:val="none" w:sz="0" w:space="0" w:color="auto"/>
        <w:bottom w:val="none" w:sz="0" w:space="0" w:color="auto"/>
        <w:right w:val="none" w:sz="0" w:space="0" w:color="auto"/>
      </w:divBdr>
      <w:divsChild>
        <w:div w:id="73742095">
          <w:marLeft w:val="600"/>
          <w:marRight w:val="0"/>
          <w:marTop w:val="0"/>
          <w:marBottom w:val="0"/>
          <w:divBdr>
            <w:top w:val="none" w:sz="0" w:space="0" w:color="auto"/>
            <w:left w:val="none" w:sz="0" w:space="0" w:color="auto"/>
            <w:bottom w:val="none" w:sz="0" w:space="0" w:color="auto"/>
            <w:right w:val="none" w:sz="0" w:space="0" w:color="auto"/>
          </w:divBdr>
        </w:div>
        <w:div w:id="134688872">
          <w:marLeft w:val="600"/>
          <w:marRight w:val="0"/>
          <w:marTop w:val="0"/>
          <w:marBottom w:val="0"/>
          <w:divBdr>
            <w:top w:val="none" w:sz="0" w:space="0" w:color="auto"/>
            <w:left w:val="none" w:sz="0" w:space="0" w:color="auto"/>
            <w:bottom w:val="none" w:sz="0" w:space="0" w:color="auto"/>
            <w:right w:val="none" w:sz="0" w:space="0" w:color="auto"/>
          </w:divBdr>
        </w:div>
        <w:div w:id="401565948">
          <w:marLeft w:val="600"/>
          <w:marRight w:val="0"/>
          <w:marTop w:val="0"/>
          <w:marBottom w:val="0"/>
          <w:divBdr>
            <w:top w:val="none" w:sz="0" w:space="0" w:color="auto"/>
            <w:left w:val="none" w:sz="0" w:space="0" w:color="auto"/>
            <w:bottom w:val="none" w:sz="0" w:space="0" w:color="auto"/>
            <w:right w:val="none" w:sz="0" w:space="0" w:color="auto"/>
          </w:divBdr>
        </w:div>
        <w:div w:id="582757336">
          <w:marLeft w:val="600"/>
          <w:marRight w:val="0"/>
          <w:marTop w:val="0"/>
          <w:marBottom w:val="0"/>
          <w:divBdr>
            <w:top w:val="none" w:sz="0" w:space="0" w:color="auto"/>
            <w:left w:val="none" w:sz="0" w:space="0" w:color="auto"/>
            <w:bottom w:val="none" w:sz="0" w:space="0" w:color="auto"/>
            <w:right w:val="none" w:sz="0" w:space="0" w:color="auto"/>
          </w:divBdr>
        </w:div>
        <w:div w:id="656229319">
          <w:marLeft w:val="600"/>
          <w:marRight w:val="0"/>
          <w:marTop w:val="0"/>
          <w:marBottom w:val="0"/>
          <w:divBdr>
            <w:top w:val="none" w:sz="0" w:space="0" w:color="auto"/>
            <w:left w:val="none" w:sz="0" w:space="0" w:color="auto"/>
            <w:bottom w:val="none" w:sz="0" w:space="0" w:color="auto"/>
            <w:right w:val="none" w:sz="0" w:space="0" w:color="auto"/>
          </w:divBdr>
        </w:div>
        <w:div w:id="723211007">
          <w:marLeft w:val="600"/>
          <w:marRight w:val="0"/>
          <w:marTop w:val="0"/>
          <w:marBottom w:val="0"/>
          <w:divBdr>
            <w:top w:val="none" w:sz="0" w:space="0" w:color="auto"/>
            <w:left w:val="none" w:sz="0" w:space="0" w:color="auto"/>
            <w:bottom w:val="none" w:sz="0" w:space="0" w:color="auto"/>
            <w:right w:val="none" w:sz="0" w:space="0" w:color="auto"/>
          </w:divBdr>
        </w:div>
        <w:div w:id="973679517">
          <w:marLeft w:val="600"/>
          <w:marRight w:val="0"/>
          <w:marTop w:val="0"/>
          <w:marBottom w:val="0"/>
          <w:divBdr>
            <w:top w:val="none" w:sz="0" w:space="0" w:color="auto"/>
            <w:left w:val="none" w:sz="0" w:space="0" w:color="auto"/>
            <w:bottom w:val="none" w:sz="0" w:space="0" w:color="auto"/>
            <w:right w:val="none" w:sz="0" w:space="0" w:color="auto"/>
          </w:divBdr>
        </w:div>
        <w:div w:id="1126891876">
          <w:marLeft w:val="600"/>
          <w:marRight w:val="0"/>
          <w:marTop w:val="0"/>
          <w:marBottom w:val="0"/>
          <w:divBdr>
            <w:top w:val="none" w:sz="0" w:space="0" w:color="auto"/>
            <w:left w:val="none" w:sz="0" w:space="0" w:color="auto"/>
            <w:bottom w:val="none" w:sz="0" w:space="0" w:color="auto"/>
            <w:right w:val="none" w:sz="0" w:space="0" w:color="auto"/>
          </w:divBdr>
        </w:div>
        <w:div w:id="1177110558">
          <w:marLeft w:val="600"/>
          <w:marRight w:val="0"/>
          <w:marTop w:val="0"/>
          <w:marBottom w:val="0"/>
          <w:divBdr>
            <w:top w:val="none" w:sz="0" w:space="0" w:color="auto"/>
            <w:left w:val="none" w:sz="0" w:space="0" w:color="auto"/>
            <w:bottom w:val="none" w:sz="0" w:space="0" w:color="auto"/>
            <w:right w:val="none" w:sz="0" w:space="0" w:color="auto"/>
          </w:divBdr>
        </w:div>
        <w:div w:id="1252199413">
          <w:marLeft w:val="600"/>
          <w:marRight w:val="0"/>
          <w:marTop w:val="0"/>
          <w:marBottom w:val="0"/>
          <w:divBdr>
            <w:top w:val="none" w:sz="0" w:space="0" w:color="auto"/>
            <w:left w:val="none" w:sz="0" w:space="0" w:color="auto"/>
            <w:bottom w:val="none" w:sz="0" w:space="0" w:color="auto"/>
            <w:right w:val="none" w:sz="0" w:space="0" w:color="auto"/>
          </w:divBdr>
        </w:div>
        <w:div w:id="1291329030">
          <w:marLeft w:val="600"/>
          <w:marRight w:val="0"/>
          <w:marTop w:val="0"/>
          <w:marBottom w:val="0"/>
          <w:divBdr>
            <w:top w:val="none" w:sz="0" w:space="0" w:color="auto"/>
            <w:left w:val="none" w:sz="0" w:space="0" w:color="auto"/>
            <w:bottom w:val="none" w:sz="0" w:space="0" w:color="auto"/>
            <w:right w:val="none" w:sz="0" w:space="0" w:color="auto"/>
          </w:divBdr>
        </w:div>
        <w:div w:id="1339311134">
          <w:marLeft w:val="600"/>
          <w:marRight w:val="0"/>
          <w:marTop w:val="0"/>
          <w:marBottom w:val="0"/>
          <w:divBdr>
            <w:top w:val="none" w:sz="0" w:space="0" w:color="auto"/>
            <w:left w:val="none" w:sz="0" w:space="0" w:color="auto"/>
            <w:bottom w:val="none" w:sz="0" w:space="0" w:color="auto"/>
            <w:right w:val="none" w:sz="0" w:space="0" w:color="auto"/>
          </w:divBdr>
        </w:div>
        <w:div w:id="1654749617">
          <w:marLeft w:val="600"/>
          <w:marRight w:val="0"/>
          <w:marTop w:val="0"/>
          <w:marBottom w:val="0"/>
          <w:divBdr>
            <w:top w:val="none" w:sz="0" w:space="0" w:color="auto"/>
            <w:left w:val="none" w:sz="0" w:space="0" w:color="auto"/>
            <w:bottom w:val="none" w:sz="0" w:space="0" w:color="auto"/>
            <w:right w:val="none" w:sz="0" w:space="0" w:color="auto"/>
          </w:divBdr>
        </w:div>
        <w:div w:id="1669558203">
          <w:marLeft w:val="600"/>
          <w:marRight w:val="0"/>
          <w:marTop w:val="0"/>
          <w:marBottom w:val="0"/>
          <w:divBdr>
            <w:top w:val="none" w:sz="0" w:space="0" w:color="auto"/>
            <w:left w:val="none" w:sz="0" w:space="0" w:color="auto"/>
            <w:bottom w:val="none" w:sz="0" w:space="0" w:color="auto"/>
            <w:right w:val="none" w:sz="0" w:space="0" w:color="auto"/>
          </w:divBdr>
        </w:div>
        <w:div w:id="1725836035">
          <w:marLeft w:val="600"/>
          <w:marRight w:val="0"/>
          <w:marTop w:val="0"/>
          <w:marBottom w:val="0"/>
          <w:divBdr>
            <w:top w:val="none" w:sz="0" w:space="0" w:color="auto"/>
            <w:left w:val="none" w:sz="0" w:space="0" w:color="auto"/>
            <w:bottom w:val="none" w:sz="0" w:space="0" w:color="auto"/>
            <w:right w:val="none" w:sz="0" w:space="0" w:color="auto"/>
          </w:divBdr>
        </w:div>
      </w:divsChild>
    </w:div>
    <w:div w:id="1021707714">
      <w:bodyDiv w:val="1"/>
      <w:marLeft w:val="0"/>
      <w:marRight w:val="0"/>
      <w:marTop w:val="0"/>
      <w:marBottom w:val="0"/>
      <w:divBdr>
        <w:top w:val="none" w:sz="0" w:space="0" w:color="auto"/>
        <w:left w:val="none" w:sz="0" w:space="0" w:color="auto"/>
        <w:bottom w:val="none" w:sz="0" w:space="0" w:color="auto"/>
        <w:right w:val="none" w:sz="0" w:space="0" w:color="auto"/>
      </w:divBdr>
      <w:divsChild>
        <w:div w:id="914314281">
          <w:marLeft w:val="0"/>
          <w:marRight w:val="0"/>
          <w:marTop w:val="0"/>
          <w:marBottom w:val="0"/>
          <w:divBdr>
            <w:top w:val="none" w:sz="0" w:space="0" w:color="auto"/>
            <w:left w:val="none" w:sz="0" w:space="0" w:color="auto"/>
            <w:bottom w:val="none" w:sz="0" w:space="0" w:color="auto"/>
            <w:right w:val="none" w:sz="0" w:space="0" w:color="auto"/>
          </w:divBdr>
        </w:div>
        <w:div w:id="1450659864">
          <w:marLeft w:val="0"/>
          <w:marRight w:val="0"/>
          <w:marTop w:val="120"/>
          <w:marBottom w:val="0"/>
          <w:divBdr>
            <w:top w:val="none" w:sz="0" w:space="0" w:color="auto"/>
            <w:left w:val="none" w:sz="0" w:space="0" w:color="auto"/>
            <w:bottom w:val="none" w:sz="0" w:space="0" w:color="auto"/>
            <w:right w:val="none" w:sz="0" w:space="0" w:color="auto"/>
          </w:divBdr>
        </w:div>
      </w:divsChild>
    </w:div>
    <w:div w:id="1021979224">
      <w:bodyDiv w:val="1"/>
      <w:marLeft w:val="0"/>
      <w:marRight w:val="0"/>
      <w:marTop w:val="0"/>
      <w:marBottom w:val="0"/>
      <w:divBdr>
        <w:top w:val="none" w:sz="0" w:space="0" w:color="auto"/>
        <w:left w:val="none" w:sz="0" w:space="0" w:color="auto"/>
        <w:bottom w:val="none" w:sz="0" w:space="0" w:color="auto"/>
        <w:right w:val="none" w:sz="0" w:space="0" w:color="auto"/>
      </w:divBdr>
      <w:divsChild>
        <w:div w:id="1746147968">
          <w:marLeft w:val="0"/>
          <w:marRight w:val="0"/>
          <w:marTop w:val="0"/>
          <w:marBottom w:val="0"/>
          <w:divBdr>
            <w:top w:val="none" w:sz="0" w:space="0" w:color="auto"/>
            <w:left w:val="none" w:sz="0" w:space="0" w:color="auto"/>
            <w:bottom w:val="none" w:sz="0" w:space="0" w:color="auto"/>
            <w:right w:val="none" w:sz="0" w:space="0" w:color="auto"/>
          </w:divBdr>
        </w:div>
      </w:divsChild>
    </w:div>
    <w:div w:id="1023899237">
      <w:bodyDiv w:val="1"/>
      <w:marLeft w:val="0"/>
      <w:marRight w:val="0"/>
      <w:marTop w:val="0"/>
      <w:marBottom w:val="0"/>
      <w:divBdr>
        <w:top w:val="none" w:sz="0" w:space="0" w:color="auto"/>
        <w:left w:val="none" w:sz="0" w:space="0" w:color="auto"/>
        <w:bottom w:val="none" w:sz="0" w:space="0" w:color="auto"/>
        <w:right w:val="none" w:sz="0" w:space="0" w:color="auto"/>
      </w:divBdr>
      <w:divsChild>
        <w:div w:id="1310134738">
          <w:marLeft w:val="0"/>
          <w:marRight w:val="0"/>
          <w:marTop w:val="0"/>
          <w:marBottom w:val="0"/>
          <w:divBdr>
            <w:top w:val="none" w:sz="0" w:space="0" w:color="auto"/>
            <w:left w:val="none" w:sz="0" w:space="0" w:color="auto"/>
            <w:bottom w:val="none" w:sz="0" w:space="0" w:color="auto"/>
            <w:right w:val="none" w:sz="0" w:space="0" w:color="auto"/>
          </w:divBdr>
          <w:divsChild>
            <w:div w:id="578831493">
              <w:marLeft w:val="0"/>
              <w:marRight w:val="0"/>
              <w:marTop w:val="0"/>
              <w:marBottom w:val="0"/>
              <w:divBdr>
                <w:top w:val="none" w:sz="0" w:space="0" w:color="auto"/>
                <w:left w:val="none" w:sz="0" w:space="0" w:color="auto"/>
                <w:bottom w:val="none" w:sz="0" w:space="0" w:color="auto"/>
                <w:right w:val="none" w:sz="0" w:space="0" w:color="auto"/>
              </w:divBdr>
              <w:divsChild>
                <w:div w:id="622539527">
                  <w:marLeft w:val="0"/>
                  <w:marRight w:val="0"/>
                  <w:marTop w:val="0"/>
                  <w:marBottom w:val="0"/>
                  <w:divBdr>
                    <w:top w:val="none" w:sz="0" w:space="0" w:color="auto"/>
                    <w:left w:val="none" w:sz="0" w:space="0" w:color="auto"/>
                    <w:bottom w:val="none" w:sz="0" w:space="0" w:color="auto"/>
                    <w:right w:val="none" w:sz="0" w:space="0" w:color="auto"/>
                  </w:divBdr>
                </w:div>
                <w:div w:id="1249652827">
                  <w:marLeft w:val="0"/>
                  <w:marRight w:val="0"/>
                  <w:marTop w:val="120"/>
                  <w:marBottom w:val="0"/>
                  <w:divBdr>
                    <w:top w:val="none" w:sz="0" w:space="0" w:color="auto"/>
                    <w:left w:val="none" w:sz="0" w:space="0" w:color="auto"/>
                    <w:bottom w:val="none" w:sz="0" w:space="0" w:color="auto"/>
                    <w:right w:val="none" w:sz="0" w:space="0" w:color="auto"/>
                  </w:divBdr>
                </w:div>
              </w:divsChild>
            </w:div>
            <w:div w:id="624045294">
              <w:marLeft w:val="0"/>
              <w:marRight w:val="0"/>
              <w:marTop w:val="0"/>
              <w:marBottom w:val="0"/>
              <w:divBdr>
                <w:top w:val="none" w:sz="0" w:space="0" w:color="auto"/>
                <w:left w:val="none" w:sz="0" w:space="0" w:color="auto"/>
                <w:bottom w:val="none" w:sz="0" w:space="0" w:color="auto"/>
                <w:right w:val="none" w:sz="0" w:space="0" w:color="auto"/>
              </w:divBdr>
              <w:divsChild>
                <w:div w:id="336930499">
                  <w:marLeft w:val="0"/>
                  <w:marRight w:val="0"/>
                  <w:marTop w:val="0"/>
                  <w:marBottom w:val="0"/>
                  <w:divBdr>
                    <w:top w:val="none" w:sz="0" w:space="0" w:color="auto"/>
                    <w:left w:val="none" w:sz="0" w:space="0" w:color="auto"/>
                    <w:bottom w:val="none" w:sz="0" w:space="0" w:color="auto"/>
                    <w:right w:val="none" w:sz="0" w:space="0" w:color="auto"/>
                  </w:divBdr>
                </w:div>
                <w:div w:id="11692494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25642057">
      <w:bodyDiv w:val="1"/>
      <w:marLeft w:val="0"/>
      <w:marRight w:val="0"/>
      <w:marTop w:val="0"/>
      <w:marBottom w:val="0"/>
      <w:divBdr>
        <w:top w:val="none" w:sz="0" w:space="0" w:color="auto"/>
        <w:left w:val="none" w:sz="0" w:space="0" w:color="auto"/>
        <w:bottom w:val="none" w:sz="0" w:space="0" w:color="auto"/>
        <w:right w:val="none" w:sz="0" w:space="0" w:color="auto"/>
      </w:divBdr>
      <w:divsChild>
        <w:div w:id="1561553008">
          <w:marLeft w:val="0"/>
          <w:marRight w:val="0"/>
          <w:marTop w:val="0"/>
          <w:marBottom w:val="0"/>
          <w:divBdr>
            <w:top w:val="none" w:sz="0" w:space="0" w:color="auto"/>
            <w:left w:val="none" w:sz="0" w:space="0" w:color="auto"/>
            <w:bottom w:val="none" w:sz="0" w:space="0" w:color="auto"/>
            <w:right w:val="none" w:sz="0" w:space="0" w:color="auto"/>
          </w:divBdr>
        </w:div>
      </w:divsChild>
    </w:div>
    <w:div w:id="1031109746">
      <w:bodyDiv w:val="1"/>
      <w:marLeft w:val="0"/>
      <w:marRight w:val="0"/>
      <w:marTop w:val="0"/>
      <w:marBottom w:val="0"/>
      <w:divBdr>
        <w:top w:val="none" w:sz="0" w:space="0" w:color="auto"/>
        <w:left w:val="none" w:sz="0" w:space="0" w:color="auto"/>
        <w:bottom w:val="none" w:sz="0" w:space="0" w:color="auto"/>
        <w:right w:val="none" w:sz="0" w:space="0" w:color="auto"/>
      </w:divBdr>
      <w:divsChild>
        <w:div w:id="1984117896">
          <w:marLeft w:val="0"/>
          <w:marRight w:val="0"/>
          <w:marTop w:val="0"/>
          <w:marBottom w:val="0"/>
          <w:divBdr>
            <w:top w:val="none" w:sz="0" w:space="0" w:color="auto"/>
            <w:left w:val="none" w:sz="0" w:space="0" w:color="auto"/>
            <w:bottom w:val="none" w:sz="0" w:space="0" w:color="auto"/>
            <w:right w:val="none" w:sz="0" w:space="0" w:color="auto"/>
          </w:divBdr>
          <w:divsChild>
            <w:div w:id="627469893">
              <w:marLeft w:val="0"/>
              <w:marRight w:val="0"/>
              <w:marTop w:val="0"/>
              <w:marBottom w:val="0"/>
              <w:divBdr>
                <w:top w:val="none" w:sz="0" w:space="0" w:color="auto"/>
                <w:left w:val="none" w:sz="0" w:space="0" w:color="auto"/>
                <w:bottom w:val="none" w:sz="0" w:space="0" w:color="auto"/>
                <w:right w:val="none" w:sz="0" w:space="0" w:color="auto"/>
              </w:divBdr>
            </w:div>
            <w:div w:id="20826288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31147994">
      <w:bodyDiv w:val="1"/>
      <w:marLeft w:val="0"/>
      <w:marRight w:val="0"/>
      <w:marTop w:val="0"/>
      <w:marBottom w:val="0"/>
      <w:divBdr>
        <w:top w:val="none" w:sz="0" w:space="0" w:color="auto"/>
        <w:left w:val="none" w:sz="0" w:space="0" w:color="auto"/>
        <w:bottom w:val="none" w:sz="0" w:space="0" w:color="auto"/>
        <w:right w:val="none" w:sz="0" w:space="0" w:color="auto"/>
      </w:divBdr>
      <w:divsChild>
        <w:div w:id="580876218">
          <w:marLeft w:val="0"/>
          <w:marRight w:val="0"/>
          <w:marTop w:val="0"/>
          <w:marBottom w:val="0"/>
          <w:divBdr>
            <w:top w:val="none" w:sz="0" w:space="0" w:color="auto"/>
            <w:left w:val="none" w:sz="0" w:space="0" w:color="auto"/>
            <w:bottom w:val="none" w:sz="0" w:space="0" w:color="auto"/>
            <w:right w:val="none" w:sz="0" w:space="0" w:color="auto"/>
          </w:divBdr>
          <w:divsChild>
            <w:div w:id="447897461">
              <w:marLeft w:val="0"/>
              <w:marRight w:val="0"/>
              <w:marTop w:val="0"/>
              <w:marBottom w:val="0"/>
              <w:divBdr>
                <w:top w:val="none" w:sz="0" w:space="0" w:color="auto"/>
                <w:left w:val="none" w:sz="0" w:space="0" w:color="auto"/>
                <w:bottom w:val="none" w:sz="0" w:space="0" w:color="auto"/>
                <w:right w:val="none" w:sz="0" w:space="0" w:color="auto"/>
              </w:divBdr>
              <w:divsChild>
                <w:div w:id="1028792483">
                  <w:marLeft w:val="0"/>
                  <w:marRight w:val="0"/>
                  <w:marTop w:val="0"/>
                  <w:marBottom w:val="0"/>
                  <w:divBdr>
                    <w:top w:val="none" w:sz="0" w:space="0" w:color="auto"/>
                    <w:left w:val="none" w:sz="0" w:space="0" w:color="auto"/>
                    <w:bottom w:val="none" w:sz="0" w:space="0" w:color="auto"/>
                    <w:right w:val="none" w:sz="0" w:space="0" w:color="auto"/>
                  </w:divBdr>
                </w:div>
                <w:div w:id="1703555857">
                  <w:marLeft w:val="0"/>
                  <w:marRight w:val="0"/>
                  <w:marTop w:val="120"/>
                  <w:marBottom w:val="0"/>
                  <w:divBdr>
                    <w:top w:val="none" w:sz="0" w:space="0" w:color="auto"/>
                    <w:left w:val="none" w:sz="0" w:space="0" w:color="auto"/>
                    <w:bottom w:val="none" w:sz="0" w:space="0" w:color="auto"/>
                    <w:right w:val="none" w:sz="0" w:space="0" w:color="auto"/>
                  </w:divBdr>
                </w:div>
              </w:divsChild>
            </w:div>
            <w:div w:id="923563572">
              <w:marLeft w:val="0"/>
              <w:marRight w:val="0"/>
              <w:marTop w:val="0"/>
              <w:marBottom w:val="0"/>
              <w:divBdr>
                <w:top w:val="none" w:sz="0" w:space="0" w:color="auto"/>
                <w:left w:val="none" w:sz="0" w:space="0" w:color="auto"/>
                <w:bottom w:val="none" w:sz="0" w:space="0" w:color="auto"/>
                <w:right w:val="none" w:sz="0" w:space="0" w:color="auto"/>
              </w:divBdr>
              <w:divsChild>
                <w:div w:id="719012533">
                  <w:marLeft w:val="0"/>
                  <w:marRight w:val="0"/>
                  <w:marTop w:val="0"/>
                  <w:marBottom w:val="0"/>
                  <w:divBdr>
                    <w:top w:val="none" w:sz="0" w:space="0" w:color="auto"/>
                    <w:left w:val="none" w:sz="0" w:space="0" w:color="auto"/>
                    <w:bottom w:val="none" w:sz="0" w:space="0" w:color="auto"/>
                    <w:right w:val="none" w:sz="0" w:space="0" w:color="auto"/>
                  </w:divBdr>
                </w:div>
                <w:div w:id="1191603362">
                  <w:marLeft w:val="0"/>
                  <w:marRight w:val="0"/>
                  <w:marTop w:val="120"/>
                  <w:marBottom w:val="0"/>
                  <w:divBdr>
                    <w:top w:val="none" w:sz="0" w:space="0" w:color="auto"/>
                    <w:left w:val="none" w:sz="0" w:space="0" w:color="auto"/>
                    <w:bottom w:val="none" w:sz="0" w:space="0" w:color="auto"/>
                    <w:right w:val="none" w:sz="0" w:space="0" w:color="auto"/>
                  </w:divBdr>
                </w:div>
              </w:divsChild>
            </w:div>
            <w:div w:id="2034185575">
              <w:marLeft w:val="0"/>
              <w:marRight w:val="0"/>
              <w:marTop w:val="0"/>
              <w:marBottom w:val="0"/>
              <w:divBdr>
                <w:top w:val="none" w:sz="0" w:space="0" w:color="auto"/>
                <w:left w:val="none" w:sz="0" w:space="0" w:color="auto"/>
                <w:bottom w:val="none" w:sz="0" w:space="0" w:color="auto"/>
                <w:right w:val="none" w:sz="0" w:space="0" w:color="auto"/>
              </w:divBdr>
              <w:divsChild>
                <w:div w:id="97990102">
                  <w:marLeft w:val="0"/>
                  <w:marRight w:val="0"/>
                  <w:marTop w:val="0"/>
                  <w:marBottom w:val="0"/>
                  <w:divBdr>
                    <w:top w:val="none" w:sz="0" w:space="0" w:color="auto"/>
                    <w:left w:val="none" w:sz="0" w:space="0" w:color="auto"/>
                    <w:bottom w:val="none" w:sz="0" w:space="0" w:color="auto"/>
                    <w:right w:val="none" w:sz="0" w:space="0" w:color="auto"/>
                  </w:divBdr>
                </w:div>
                <w:div w:id="7474572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40010503">
      <w:bodyDiv w:val="1"/>
      <w:marLeft w:val="0"/>
      <w:marRight w:val="0"/>
      <w:marTop w:val="0"/>
      <w:marBottom w:val="0"/>
      <w:divBdr>
        <w:top w:val="none" w:sz="0" w:space="0" w:color="auto"/>
        <w:left w:val="none" w:sz="0" w:space="0" w:color="auto"/>
        <w:bottom w:val="none" w:sz="0" w:space="0" w:color="auto"/>
        <w:right w:val="none" w:sz="0" w:space="0" w:color="auto"/>
      </w:divBdr>
      <w:divsChild>
        <w:div w:id="788551190">
          <w:marLeft w:val="0"/>
          <w:marRight w:val="0"/>
          <w:marTop w:val="0"/>
          <w:marBottom w:val="0"/>
          <w:divBdr>
            <w:top w:val="none" w:sz="0" w:space="0" w:color="auto"/>
            <w:left w:val="none" w:sz="0" w:space="0" w:color="auto"/>
            <w:bottom w:val="none" w:sz="0" w:space="0" w:color="auto"/>
            <w:right w:val="none" w:sz="0" w:space="0" w:color="auto"/>
          </w:divBdr>
          <w:divsChild>
            <w:div w:id="1882548242">
              <w:marLeft w:val="0"/>
              <w:marRight w:val="0"/>
              <w:marTop w:val="0"/>
              <w:marBottom w:val="0"/>
              <w:divBdr>
                <w:top w:val="none" w:sz="0" w:space="0" w:color="auto"/>
                <w:left w:val="none" w:sz="0" w:space="0" w:color="auto"/>
                <w:bottom w:val="none" w:sz="0" w:space="0" w:color="auto"/>
                <w:right w:val="none" w:sz="0" w:space="0" w:color="auto"/>
              </w:divBdr>
              <w:divsChild>
                <w:div w:id="615604854">
                  <w:marLeft w:val="0"/>
                  <w:marRight w:val="0"/>
                  <w:marTop w:val="0"/>
                  <w:marBottom w:val="0"/>
                  <w:divBdr>
                    <w:top w:val="none" w:sz="0" w:space="0" w:color="auto"/>
                    <w:left w:val="none" w:sz="0" w:space="0" w:color="auto"/>
                    <w:bottom w:val="none" w:sz="0" w:space="0" w:color="auto"/>
                    <w:right w:val="none" w:sz="0" w:space="0" w:color="auto"/>
                  </w:divBdr>
                  <w:divsChild>
                    <w:div w:id="678776288">
                      <w:marLeft w:val="0"/>
                      <w:marRight w:val="0"/>
                      <w:marTop w:val="0"/>
                      <w:marBottom w:val="0"/>
                      <w:divBdr>
                        <w:top w:val="none" w:sz="0" w:space="0" w:color="auto"/>
                        <w:left w:val="none" w:sz="0" w:space="0" w:color="auto"/>
                        <w:bottom w:val="none" w:sz="0" w:space="0" w:color="auto"/>
                        <w:right w:val="none" w:sz="0" w:space="0" w:color="auto"/>
                      </w:divBdr>
                    </w:div>
                    <w:div w:id="1780947320">
                      <w:marLeft w:val="0"/>
                      <w:marRight w:val="0"/>
                      <w:marTop w:val="120"/>
                      <w:marBottom w:val="0"/>
                      <w:divBdr>
                        <w:top w:val="none" w:sz="0" w:space="0" w:color="auto"/>
                        <w:left w:val="none" w:sz="0" w:space="0" w:color="auto"/>
                        <w:bottom w:val="none" w:sz="0" w:space="0" w:color="auto"/>
                        <w:right w:val="none" w:sz="0" w:space="0" w:color="auto"/>
                      </w:divBdr>
                    </w:div>
                  </w:divsChild>
                </w:div>
                <w:div w:id="1704476102">
                  <w:marLeft w:val="0"/>
                  <w:marRight w:val="0"/>
                  <w:marTop w:val="0"/>
                  <w:marBottom w:val="0"/>
                  <w:divBdr>
                    <w:top w:val="none" w:sz="0" w:space="0" w:color="auto"/>
                    <w:left w:val="none" w:sz="0" w:space="0" w:color="auto"/>
                    <w:bottom w:val="none" w:sz="0" w:space="0" w:color="auto"/>
                    <w:right w:val="none" w:sz="0" w:space="0" w:color="auto"/>
                  </w:divBdr>
                  <w:divsChild>
                    <w:div w:id="208613886">
                      <w:marLeft w:val="0"/>
                      <w:marRight w:val="0"/>
                      <w:marTop w:val="0"/>
                      <w:marBottom w:val="0"/>
                      <w:divBdr>
                        <w:top w:val="none" w:sz="0" w:space="0" w:color="auto"/>
                        <w:left w:val="none" w:sz="0" w:space="0" w:color="auto"/>
                        <w:bottom w:val="none" w:sz="0" w:space="0" w:color="auto"/>
                        <w:right w:val="none" w:sz="0" w:space="0" w:color="auto"/>
                      </w:divBdr>
                    </w:div>
                    <w:div w:id="848567508">
                      <w:marLeft w:val="0"/>
                      <w:marRight w:val="0"/>
                      <w:marTop w:val="120"/>
                      <w:marBottom w:val="0"/>
                      <w:divBdr>
                        <w:top w:val="none" w:sz="0" w:space="0" w:color="auto"/>
                        <w:left w:val="none" w:sz="0" w:space="0" w:color="auto"/>
                        <w:bottom w:val="none" w:sz="0" w:space="0" w:color="auto"/>
                        <w:right w:val="none" w:sz="0" w:space="0" w:color="auto"/>
                      </w:divBdr>
                    </w:div>
                  </w:divsChild>
                </w:div>
                <w:div w:id="2135976185">
                  <w:marLeft w:val="0"/>
                  <w:marRight w:val="0"/>
                  <w:marTop w:val="0"/>
                  <w:marBottom w:val="0"/>
                  <w:divBdr>
                    <w:top w:val="none" w:sz="0" w:space="0" w:color="auto"/>
                    <w:left w:val="none" w:sz="0" w:space="0" w:color="auto"/>
                    <w:bottom w:val="none" w:sz="0" w:space="0" w:color="auto"/>
                    <w:right w:val="none" w:sz="0" w:space="0" w:color="auto"/>
                  </w:divBdr>
                  <w:divsChild>
                    <w:div w:id="102113801">
                      <w:marLeft w:val="0"/>
                      <w:marRight w:val="0"/>
                      <w:marTop w:val="120"/>
                      <w:marBottom w:val="0"/>
                      <w:divBdr>
                        <w:top w:val="none" w:sz="0" w:space="0" w:color="auto"/>
                        <w:left w:val="none" w:sz="0" w:space="0" w:color="auto"/>
                        <w:bottom w:val="none" w:sz="0" w:space="0" w:color="auto"/>
                        <w:right w:val="none" w:sz="0" w:space="0" w:color="auto"/>
                      </w:divBdr>
                    </w:div>
                    <w:div w:id="84463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048493">
          <w:marLeft w:val="0"/>
          <w:marRight w:val="0"/>
          <w:marTop w:val="0"/>
          <w:marBottom w:val="0"/>
          <w:divBdr>
            <w:top w:val="none" w:sz="0" w:space="0" w:color="auto"/>
            <w:left w:val="none" w:sz="0" w:space="0" w:color="auto"/>
            <w:bottom w:val="none" w:sz="0" w:space="0" w:color="auto"/>
            <w:right w:val="none" w:sz="0" w:space="0" w:color="auto"/>
          </w:divBdr>
          <w:divsChild>
            <w:div w:id="1863395796">
              <w:marLeft w:val="0"/>
              <w:marRight w:val="0"/>
              <w:marTop w:val="0"/>
              <w:marBottom w:val="0"/>
              <w:divBdr>
                <w:top w:val="none" w:sz="0" w:space="0" w:color="auto"/>
                <w:left w:val="none" w:sz="0" w:space="0" w:color="auto"/>
                <w:bottom w:val="none" w:sz="0" w:space="0" w:color="auto"/>
                <w:right w:val="none" w:sz="0" w:space="0" w:color="auto"/>
              </w:divBdr>
              <w:divsChild>
                <w:div w:id="1140808805">
                  <w:marLeft w:val="0"/>
                  <w:marRight w:val="0"/>
                  <w:marTop w:val="0"/>
                  <w:marBottom w:val="0"/>
                  <w:divBdr>
                    <w:top w:val="none" w:sz="0" w:space="0" w:color="auto"/>
                    <w:left w:val="none" w:sz="0" w:space="0" w:color="auto"/>
                    <w:bottom w:val="none" w:sz="0" w:space="0" w:color="auto"/>
                    <w:right w:val="none" w:sz="0" w:space="0" w:color="auto"/>
                  </w:divBdr>
                  <w:divsChild>
                    <w:div w:id="292374750">
                      <w:marLeft w:val="0"/>
                      <w:marRight w:val="0"/>
                      <w:marTop w:val="120"/>
                      <w:marBottom w:val="0"/>
                      <w:divBdr>
                        <w:top w:val="none" w:sz="0" w:space="0" w:color="auto"/>
                        <w:left w:val="none" w:sz="0" w:space="0" w:color="auto"/>
                        <w:bottom w:val="none" w:sz="0" w:space="0" w:color="auto"/>
                        <w:right w:val="none" w:sz="0" w:space="0" w:color="auto"/>
                      </w:divBdr>
                    </w:div>
                    <w:div w:id="2084713691">
                      <w:marLeft w:val="0"/>
                      <w:marRight w:val="0"/>
                      <w:marTop w:val="0"/>
                      <w:marBottom w:val="0"/>
                      <w:divBdr>
                        <w:top w:val="none" w:sz="0" w:space="0" w:color="auto"/>
                        <w:left w:val="none" w:sz="0" w:space="0" w:color="auto"/>
                        <w:bottom w:val="none" w:sz="0" w:space="0" w:color="auto"/>
                        <w:right w:val="none" w:sz="0" w:space="0" w:color="auto"/>
                      </w:divBdr>
                    </w:div>
                  </w:divsChild>
                </w:div>
                <w:div w:id="1384594507">
                  <w:marLeft w:val="0"/>
                  <w:marRight w:val="0"/>
                  <w:marTop w:val="0"/>
                  <w:marBottom w:val="0"/>
                  <w:divBdr>
                    <w:top w:val="none" w:sz="0" w:space="0" w:color="auto"/>
                    <w:left w:val="none" w:sz="0" w:space="0" w:color="auto"/>
                    <w:bottom w:val="none" w:sz="0" w:space="0" w:color="auto"/>
                    <w:right w:val="none" w:sz="0" w:space="0" w:color="auto"/>
                  </w:divBdr>
                  <w:divsChild>
                    <w:div w:id="1068460158">
                      <w:marLeft w:val="0"/>
                      <w:marRight w:val="0"/>
                      <w:marTop w:val="120"/>
                      <w:marBottom w:val="0"/>
                      <w:divBdr>
                        <w:top w:val="none" w:sz="0" w:space="0" w:color="auto"/>
                        <w:left w:val="none" w:sz="0" w:space="0" w:color="auto"/>
                        <w:bottom w:val="none" w:sz="0" w:space="0" w:color="auto"/>
                        <w:right w:val="none" w:sz="0" w:space="0" w:color="auto"/>
                      </w:divBdr>
                    </w:div>
                    <w:div w:id="1482238204">
                      <w:marLeft w:val="0"/>
                      <w:marRight w:val="0"/>
                      <w:marTop w:val="0"/>
                      <w:marBottom w:val="0"/>
                      <w:divBdr>
                        <w:top w:val="none" w:sz="0" w:space="0" w:color="auto"/>
                        <w:left w:val="none" w:sz="0" w:space="0" w:color="auto"/>
                        <w:bottom w:val="none" w:sz="0" w:space="0" w:color="auto"/>
                        <w:right w:val="none" w:sz="0" w:space="0" w:color="auto"/>
                      </w:divBdr>
                    </w:div>
                  </w:divsChild>
                </w:div>
                <w:div w:id="1663460494">
                  <w:marLeft w:val="0"/>
                  <w:marRight w:val="0"/>
                  <w:marTop w:val="0"/>
                  <w:marBottom w:val="0"/>
                  <w:divBdr>
                    <w:top w:val="none" w:sz="0" w:space="0" w:color="auto"/>
                    <w:left w:val="none" w:sz="0" w:space="0" w:color="auto"/>
                    <w:bottom w:val="none" w:sz="0" w:space="0" w:color="auto"/>
                    <w:right w:val="none" w:sz="0" w:space="0" w:color="auto"/>
                  </w:divBdr>
                  <w:divsChild>
                    <w:div w:id="436215953">
                      <w:marLeft w:val="0"/>
                      <w:marRight w:val="0"/>
                      <w:marTop w:val="120"/>
                      <w:marBottom w:val="0"/>
                      <w:divBdr>
                        <w:top w:val="none" w:sz="0" w:space="0" w:color="auto"/>
                        <w:left w:val="none" w:sz="0" w:space="0" w:color="auto"/>
                        <w:bottom w:val="none" w:sz="0" w:space="0" w:color="auto"/>
                        <w:right w:val="none" w:sz="0" w:space="0" w:color="auto"/>
                      </w:divBdr>
                    </w:div>
                    <w:div w:id="1571965469">
                      <w:marLeft w:val="0"/>
                      <w:marRight w:val="0"/>
                      <w:marTop w:val="0"/>
                      <w:marBottom w:val="0"/>
                      <w:divBdr>
                        <w:top w:val="none" w:sz="0" w:space="0" w:color="auto"/>
                        <w:left w:val="none" w:sz="0" w:space="0" w:color="auto"/>
                        <w:bottom w:val="none" w:sz="0" w:space="0" w:color="auto"/>
                        <w:right w:val="none" w:sz="0" w:space="0" w:color="auto"/>
                      </w:divBdr>
                    </w:div>
                  </w:divsChild>
                </w:div>
                <w:div w:id="2106731256">
                  <w:marLeft w:val="0"/>
                  <w:marRight w:val="0"/>
                  <w:marTop w:val="0"/>
                  <w:marBottom w:val="0"/>
                  <w:divBdr>
                    <w:top w:val="none" w:sz="0" w:space="0" w:color="auto"/>
                    <w:left w:val="none" w:sz="0" w:space="0" w:color="auto"/>
                    <w:bottom w:val="none" w:sz="0" w:space="0" w:color="auto"/>
                    <w:right w:val="none" w:sz="0" w:space="0" w:color="auto"/>
                  </w:divBdr>
                  <w:divsChild>
                    <w:div w:id="1038361075">
                      <w:marLeft w:val="0"/>
                      <w:marRight w:val="0"/>
                      <w:marTop w:val="120"/>
                      <w:marBottom w:val="0"/>
                      <w:divBdr>
                        <w:top w:val="none" w:sz="0" w:space="0" w:color="auto"/>
                        <w:left w:val="none" w:sz="0" w:space="0" w:color="auto"/>
                        <w:bottom w:val="none" w:sz="0" w:space="0" w:color="auto"/>
                        <w:right w:val="none" w:sz="0" w:space="0" w:color="auto"/>
                      </w:divBdr>
                    </w:div>
                    <w:div w:id="17883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947084">
      <w:bodyDiv w:val="1"/>
      <w:marLeft w:val="0"/>
      <w:marRight w:val="0"/>
      <w:marTop w:val="0"/>
      <w:marBottom w:val="0"/>
      <w:divBdr>
        <w:top w:val="none" w:sz="0" w:space="0" w:color="auto"/>
        <w:left w:val="none" w:sz="0" w:space="0" w:color="auto"/>
        <w:bottom w:val="none" w:sz="0" w:space="0" w:color="auto"/>
        <w:right w:val="none" w:sz="0" w:space="0" w:color="auto"/>
      </w:divBdr>
      <w:divsChild>
        <w:div w:id="1536770041">
          <w:marLeft w:val="0"/>
          <w:marRight w:val="0"/>
          <w:marTop w:val="0"/>
          <w:marBottom w:val="0"/>
          <w:divBdr>
            <w:top w:val="none" w:sz="0" w:space="0" w:color="auto"/>
            <w:left w:val="none" w:sz="0" w:space="0" w:color="auto"/>
            <w:bottom w:val="none" w:sz="0" w:space="0" w:color="auto"/>
            <w:right w:val="none" w:sz="0" w:space="0" w:color="auto"/>
          </w:divBdr>
        </w:div>
      </w:divsChild>
    </w:div>
    <w:div w:id="1047224445">
      <w:bodyDiv w:val="1"/>
      <w:marLeft w:val="0"/>
      <w:marRight w:val="0"/>
      <w:marTop w:val="0"/>
      <w:marBottom w:val="0"/>
      <w:divBdr>
        <w:top w:val="none" w:sz="0" w:space="0" w:color="auto"/>
        <w:left w:val="none" w:sz="0" w:space="0" w:color="auto"/>
        <w:bottom w:val="none" w:sz="0" w:space="0" w:color="auto"/>
        <w:right w:val="none" w:sz="0" w:space="0" w:color="auto"/>
      </w:divBdr>
      <w:divsChild>
        <w:div w:id="814954888">
          <w:marLeft w:val="0"/>
          <w:marRight w:val="0"/>
          <w:marTop w:val="0"/>
          <w:marBottom w:val="0"/>
          <w:divBdr>
            <w:top w:val="none" w:sz="0" w:space="0" w:color="auto"/>
            <w:left w:val="none" w:sz="0" w:space="0" w:color="auto"/>
            <w:bottom w:val="none" w:sz="0" w:space="0" w:color="auto"/>
            <w:right w:val="none" w:sz="0" w:space="0" w:color="auto"/>
          </w:divBdr>
          <w:divsChild>
            <w:div w:id="33711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37717">
      <w:bodyDiv w:val="1"/>
      <w:marLeft w:val="0"/>
      <w:marRight w:val="0"/>
      <w:marTop w:val="0"/>
      <w:marBottom w:val="0"/>
      <w:divBdr>
        <w:top w:val="none" w:sz="0" w:space="0" w:color="auto"/>
        <w:left w:val="none" w:sz="0" w:space="0" w:color="auto"/>
        <w:bottom w:val="none" w:sz="0" w:space="0" w:color="auto"/>
        <w:right w:val="none" w:sz="0" w:space="0" w:color="auto"/>
      </w:divBdr>
      <w:divsChild>
        <w:div w:id="1201043666">
          <w:marLeft w:val="0"/>
          <w:marRight w:val="0"/>
          <w:marTop w:val="0"/>
          <w:marBottom w:val="0"/>
          <w:divBdr>
            <w:top w:val="none" w:sz="0" w:space="0" w:color="auto"/>
            <w:left w:val="none" w:sz="0" w:space="0" w:color="auto"/>
            <w:bottom w:val="none" w:sz="0" w:space="0" w:color="auto"/>
            <w:right w:val="none" w:sz="0" w:space="0" w:color="auto"/>
          </w:divBdr>
        </w:div>
      </w:divsChild>
    </w:div>
    <w:div w:id="1053426186">
      <w:bodyDiv w:val="1"/>
      <w:marLeft w:val="0"/>
      <w:marRight w:val="0"/>
      <w:marTop w:val="0"/>
      <w:marBottom w:val="0"/>
      <w:divBdr>
        <w:top w:val="none" w:sz="0" w:space="0" w:color="auto"/>
        <w:left w:val="none" w:sz="0" w:space="0" w:color="auto"/>
        <w:bottom w:val="none" w:sz="0" w:space="0" w:color="auto"/>
        <w:right w:val="none" w:sz="0" w:space="0" w:color="auto"/>
      </w:divBdr>
      <w:divsChild>
        <w:div w:id="819007320">
          <w:marLeft w:val="0"/>
          <w:marRight w:val="0"/>
          <w:marTop w:val="0"/>
          <w:marBottom w:val="0"/>
          <w:divBdr>
            <w:top w:val="none" w:sz="0" w:space="0" w:color="auto"/>
            <w:left w:val="none" w:sz="0" w:space="0" w:color="auto"/>
            <w:bottom w:val="none" w:sz="0" w:space="0" w:color="auto"/>
            <w:right w:val="none" w:sz="0" w:space="0" w:color="auto"/>
          </w:divBdr>
        </w:div>
      </w:divsChild>
    </w:div>
    <w:div w:id="1057122143">
      <w:bodyDiv w:val="1"/>
      <w:marLeft w:val="0"/>
      <w:marRight w:val="0"/>
      <w:marTop w:val="0"/>
      <w:marBottom w:val="0"/>
      <w:divBdr>
        <w:top w:val="none" w:sz="0" w:space="0" w:color="auto"/>
        <w:left w:val="none" w:sz="0" w:space="0" w:color="auto"/>
        <w:bottom w:val="none" w:sz="0" w:space="0" w:color="auto"/>
        <w:right w:val="none" w:sz="0" w:space="0" w:color="auto"/>
      </w:divBdr>
      <w:divsChild>
        <w:div w:id="1476683578">
          <w:marLeft w:val="0"/>
          <w:marRight w:val="0"/>
          <w:marTop w:val="0"/>
          <w:marBottom w:val="0"/>
          <w:divBdr>
            <w:top w:val="none" w:sz="0" w:space="0" w:color="auto"/>
            <w:left w:val="none" w:sz="0" w:space="0" w:color="auto"/>
            <w:bottom w:val="none" w:sz="0" w:space="0" w:color="auto"/>
            <w:right w:val="none" w:sz="0" w:space="0" w:color="auto"/>
          </w:divBdr>
          <w:divsChild>
            <w:div w:id="320159917">
              <w:marLeft w:val="0"/>
              <w:marRight w:val="0"/>
              <w:marTop w:val="0"/>
              <w:marBottom w:val="0"/>
              <w:divBdr>
                <w:top w:val="none" w:sz="0" w:space="0" w:color="auto"/>
                <w:left w:val="none" w:sz="0" w:space="0" w:color="auto"/>
                <w:bottom w:val="none" w:sz="0" w:space="0" w:color="auto"/>
                <w:right w:val="none" w:sz="0" w:space="0" w:color="auto"/>
              </w:divBdr>
              <w:divsChild>
                <w:div w:id="672494317">
                  <w:marLeft w:val="0"/>
                  <w:marRight w:val="0"/>
                  <w:marTop w:val="0"/>
                  <w:marBottom w:val="0"/>
                  <w:divBdr>
                    <w:top w:val="none" w:sz="0" w:space="0" w:color="auto"/>
                    <w:left w:val="none" w:sz="0" w:space="0" w:color="auto"/>
                    <w:bottom w:val="none" w:sz="0" w:space="0" w:color="auto"/>
                    <w:right w:val="none" w:sz="0" w:space="0" w:color="auto"/>
                  </w:divBdr>
                </w:div>
                <w:div w:id="758791947">
                  <w:marLeft w:val="0"/>
                  <w:marRight w:val="0"/>
                  <w:marTop w:val="120"/>
                  <w:marBottom w:val="0"/>
                  <w:divBdr>
                    <w:top w:val="none" w:sz="0" w:space="0" w:color="auto"/>
                    <w:left w:val="none" w:sz="0" w:space="0" w:color="auto"/>
                    <w:bottom w:val="none" w:sz="0" w:space="0" w:color="auto"/>
                    <w:right w:val="none" w:sz="0" w:space="0" w:color="auto"/>
                  </w:divBdr>
                </w:div>
              </w:divsChild>
            </w:div>
            <w:div w:id="1935749543">
              <w:marLeft w:val="0"/>
              <w:marRight w:val="0"/>
              <w:marTop w:val="0"/>
              <w:marBottom w:val="0"/>
              <w:divBdr>
                <w:top w:val="none" w:sz="0" w:space="0" w:color="auto"/>
                <w:left w:val="none" w:sz="0" w:space="0" w:color="auto"/>
                <w:bottom w:val="none" w:sz="0" w:space="0" w:color="auto"/>
                <w:right w:val="none" w:sz="0" w:space="0" w:color="auto"/>
              </w:divBdr>
              <w:divsChild>
                <w:div w:id="608047091">
                  <w:marLeft w:val="0"/>
                  <w:marRight w:val="0"/>
                  <w:marTop w:val="0"/>
                  <w:marBottom w:val="0"/>
                  <w:divBdr>
                    <w:top w:val="none" w:sz="0" w:space="0" w:color="auto"/>
                    <w:left w:val="none" w:sz="0" w:space="0" w:color="auto"/>
                    <w:bottom w:val="none" w:sz="0" w:space="0" w:color="auto"/>
                    <w:right w:val="none" w:sz="0" w:space="0" w:color="auto"/>
                  </w:divBdr>
                </w:div>
                <w:div w:id="1175222038">
                  <w:marLeft w:val="0"/>
                  <w:marRight w:val="0"/>
                  <w:marTop w:val="120"/>
                  <w:marBottom w:val="0"/>
                  <w:divBdr>
                    <w:top w:val="none" w:sz="0" w:space="0" w:color="auto"/>
                    <w:left w:val="none" w:sz="0" w:space="0" w:color="auto"/>
                    <w:bottom w:val="none" w:sz="0" w:space="0" w:color="auto"/>
                    <w:right w:val="none" w:sz="0" w:space="0" w:color="auto"/>
                  </w:divBdr>
                </w:div>
              </w:divsChild>
            </w:div>
            <w:div w:id="1938827242">
              <w:marLeft w:val="0"/>
              <w:marRight w:val="0"/>
              <w:marTop w:val="0"/>
              <w:marBottom w:val="0"/>
              <w:divBdr>
                <w:top w:val="none" w:sz="0" w:space="0" w:color="auto"/>
                <w:left w:val="none" w:sz="0" w:space="0" w:color="auto"/>
                <w:bottom w:val="none" w:sz="0" w:space="0" w:color="auto"/>
                <w:right w:val="none" w:sz="0" w:space="0" w:color="auto"/>
              </w:divBdr>
              <w:divsChild>
                <w:div w:id="717441052">
                  <w:marLeft w:val="0"/>
                  <w:marRight w:val="0"/>
                  <w:marTop w:val="0"/>
                  <w:marBottom w:val="0"/>
                  <w:divBdr>
                    <w:top w:val="none" w:sz="0" w:space="0" w:color="auto"/>
                    <w:left w:val="none" w:sz="0" w:space="0" w:color="auto"/>
                    <w:bottom w:val="none" w:sz="0" w:space="0" w:color="auto"/>
                    <w:right w:val="none" w:sz="0" w:space="0" w:color="auto"/>
                  </w:divBdr>
                </w:div>
                <w:div w:id="9054095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57628940">
      <w:bodyDiv w:val="1"/>
      <w:marLeft w:val="0"/>
      <w:marRight w:val="0"/>
      <w:marTop w:val="0"/>
      <w:marBottom w:val="0"/>
      <w:divBdr>
        <w:top w:val="none" w:sz="0" w:space="0" w:color="auto"/>
        <w:left w:val="none" w:sz="0" w:space="0" w:color="auto"/>
        <w:bottom w:val="none" w:sz="0" w:space="0" w:color="auto"/>
        <w:right w:val="none" w:sz="0" w:space="0" w:color="auto"/>
      </w:divBdr>
      <w:divsChild>
        <w:div w:id="1510868110">
          <w:marLeft w:val="0"/>
          <w:marRight w:val="0"/>
          <w:marTop w:val="0"/>
          <w:marBottom w:val="0"/>
          <w:divBdr>
            <w:top w:val="none" w:sz="0" w:space="0" w:color="auto"/>
            <w:left w:val="none" w:sz="0" w:space="0" w:color="auto"/>
            <w:bottom w:val="none" w:sz="0" w:space="0" w:color="auto"/>
            <w:right w:val="none" w:sz="0" w:space="0" w:color="auto"/>
          </w:divBdr>
        </w:div>
      </w:divsChild>
    </w:div>
    <w:div w:id="1058478311">
      <w:bodyDiv w:val="1"/>
      <w:marLeft w:val="0"/>
      <w:marRight w:val="0"/>
      <w:marTop w:val="0"/>
      <w:marBottom w:val="0"/>
      <w:divBdr>
        <w:top w:val="none" w:sz="0" w:space="0" w:color="auto"/>
        <w:left w:val="none" w:sz="0" w:space="0" w:color="auto"/>
        <w:bottom w:val="none" w:sz="0" w:space="0" w:color="auto"/>
        <w:right w:val="none" w:sz="0" w:space="0" w:color="auto"/>
      </w:divBdr>
      <w:divsChild>
        <w:div w:id="938442642">
          <w:marLeft w:val="0"/>
          <w:marRight w:val="0"/>
          <w:marTop w:val="0"/>
          <w:marBottom w:val="0"/>
          <w:divBdr>
            <w:top w:val="none" w:sz="0" w:space="0" w:color="auto"/>
            <w:left w:val="none" w:sz="0" w:space="0" w:color="auto"/>
            <w:bottom w:val="none" w:sz="0" w:space="0" w:color="auto"/>
            <w:right w:val="none" w:sz="0" w:space="0" w:color="auto"/>
          </w:divBdr>
        </w:div>
      </w:divsChild>
    </w:div>
    <w:div w:id="1072047682">
      <w:bodyDiv w:val="1"/>
      <w:marLeft w:val="390"/>
      <w:marRight w:val="390"/>
      <w:marTop w:val="390"/>
      <w:marBottom w:val="0"/>
      <w:divBdr>
        <w:top w:val="none" w:sz="0" w:space="0" w:color="auto"/>
        <w:left w:val="none" w:sz="0" w:space="0" w:color="auto"/>
        <w:bottom w:val="none" w:sz="0" w:space="0" w:color="auto"/>
        <w:right w:val="none" w:sz="0" w:space="0" w:color="auto"/>
      </w:divBdr>
      <w:divsChild>
        <w:div w:id="99909358">
          <w:marLeft w:val="600"/>
          <w:marRight w:val="0"/>
          <w:marTop w:val="0"/>
          <w:marBottom w:val="0"/>
          <w:divBdr>
            <w:top w:val="none" w:sz="0" w:space="0" w:color="auto"/>
            <w:left w:val="none" w:sz="0" w:space="0" w:color="auto"/>
            <w:bottom w:val="none" w:sz="0" w:space="0" w:color="auto"/>
            <w:right w:val="none" w:sz="0" w:space="0" w:color="auto"/>
          </w:divBdr>
        </w:div>
        <w:div w:id="197545638">
          <w:marLeft w:val="720"/>
          <w:marRight w:val="0"/>
          <w:marTop w:val="0"/>
          <w:marBottom w:val="0"/>
          <w:divBdr>
            <w:top w:val="none" w:sz="0" w:space="0" w:color="auto"/>
            <w:left w:val="none" w:sz="0" w:space="0" w:color="auto"/>
            <w:bottom w:val="none" w:sz="0" w:space="0" w:color="auto"/>
            <w:right w:val="none" w:sz="0" w:space="0" w:color="auto"/>
          </w:divBdr>
        </w:div>
        <w:div w:id="360479200">
          <w:marLeft w:val="600"/>
          <w:marRight w:val="0"/>
          <w:marTop w:val="0"/>
          <w:marBottom w:val="0"/>
          <w:divBdr>
            <w:top w:val="none" w:sz="0" w:space="0" w:color="auto"/>
            <w:left w:val="none" w:sz="0" w:space="0" w:color="auto"/>
            <w:bottom w:val="none" w:sz="0" w:space="0" w:color="auto"/>
            <w:right w:val="none" w:sz="0" w:space="0" w:color="auto"/>
          </w:divBdr>
        </w:div>
        <w:div w:id="401950360">
          <w:marLeft w:val="600"/>
          <w:marRight w:val="0"/>
          <w:marTop w:val="0"/>
          <w:marBottom w:val="0"/>
          <w:divBdr>
            <w:top w:val="none" w:sz="0" w:space="0" w:color="auto"/>
            <w:left w:val="none" w:sz="0" w:space="0" w:color="auto"/>
            <w:bottom w:val="none" w:sz="0" w:space="0" w:color="auto"/>
            <w:right w:val="none" w:sz="0" w:space="0" w:color="auto"/>
          </w:divBdr>
        </w:div>
        <w:div w:id="505364910">
          <w:marLeft w:val="600"/>
          <w:marRight w:val="0"/>
          <w:marTop w:val="0"/>
          <w:marBottom w:val="0"/>
          <w:divBdr>
            <w:top w:val="none" w:sz="0" w:space="0" w:color="auto"/>
            <w:left w:val="none" w:sz="0" w:space="0" w:color="auto"/>
            <w:bottom w:val="none" w:sz="0" w:space="0" w:color="auto"/>
            <w:right w:val="none" w:sz="0" w:space="0" w:color="auto"/>
          </w:divBdr>
        </w:div>
        <w:div w:id="647561908">
          <w:marLeft w:val="600"/>
          <w:marRight w:val="0"/>
          <w:marTop w:val="0"/>
          <w:marBottom w:val="0"/>
          <w:divBdr>
            <w:top w:val="none" w:sz="0" w:space="0" w:color="auto"/>
            <w:left w:val="none" w:sz="0" w:space="0" w:color="auto"/>
            <w:bottom w:val="none" w:sz="0" w:space="0" w:color="auto"/>
            <w:right w:val="none" w:sz="0" w:space="0" w:color="auto"/>
          </w:divBdr>
        </w:div>
        <w:div w:id="699355066">
          <w:marLeft w:val="600"/>
          <w:marRight w:val="0"/>
          <w:marTop w:val="0"/>
          <w:marBottom w:val="0"/>
          <w:divBdr>
            <w:top w:val="none" w:sz="0" w:space="0" w:color="auto"/>
            <w:left w:val="none" w:sz="0" w:space="0" w:color="auto"/>
            <w:bottom w:val="none" w:sz="0" w:space="0" w:color="auto"/>
            <w:right w:val="none" w:sz="0" w:space="0" w:color="auto"/>
          </w:divBdr>
        </w:div>
        <w:div w:id="886337544">
          <w:marLeft w:val="600"/>
          <w:marRight w:val="0"/>
          <w:marTop w:val="0"/>
          <w:marBottom w:val="0"/>
          <w:divBdr>
            <w:top w:val="none" w:sz="0" w:space="0" w:color="auto"/>
            <w:left w:val="none" w:sz="0" w:space="0" w:color="auto"/>
            <w:bottom w:val="none" w:sz="0" w:space="0" w:color="auto"/>
            <w:right w:val="none" w:sz="0" w:space="0" w:color="auto"/>
          </w:divBdr>
        </w:div>
        <w:div w:id="985206613">
          <w:marLeft w:val="840"/>
          <w:marRight w:val="0"/>
          <w:marTop w:val="0"/>
          <w:marBottom w:val="0"/>
          <w:divBdr>
            <w:top w:val="none" w:sz="0" w:space="0" w:color="auto"/>
            <w:left w:val="none" w:sz="0" w:space="0" w:color="auto"/>
            <w:bottom w:val="none" w:sz="0" w:space="0" w:color="auto"/>
            <w:right w:val="none" w:sz="0" w:space="0" w:color="auto"/>
          </w:divBdr>
        </w:div>
        <w:div w:id="1048412070">
          <w:marLeft w:val="720"/>
          <w:marRight w:val="0"/>
          <w:marTop w:val="0"/>
          <w:marBottom w:val="0"/>
          <w:divBdr>
            <w:top w:val="none" w:sz="0" w:space="0" w:color="auto"/>
            <w:left w:val="none" w:sz="0" w:space="0" w:color="auto"/>
            <w:bottom w:val="none" w:sz="0" w:space="0" w:color="auto"/>
            <w:right w:val="none" w:sz="0" w:space="0" w:color="auto"/>
          </w:divBdr>
        </w:div>
        <w:div w:id="1080710152">
          <w:marLeft w:val="600"/>
          <w:marRight w:val="0"/>
          <w:marTop w:val="0"/>
          <w:marBottom w:val="0"/>
          <w:divBdr>
            <w:top w:val="none" w:sz="0" w:space="0" w:color="auto"/>
            <w:left w:val="none" w:sz="0" w:space="0" w:color="auto"/>
            <w:bottom w:val="none" w:sz="0" w:space="0" w:color="auto"/>
            <w:right w:val="none" w:sz="0" w:space="0" w:color="auto"/>
          </w:divBdr>
        </w:div>
        <w:div w:id="1233004378">
          <w:marLeft w:val="600"/>
          <w:marRight w:val="0"/>
          <w:marTop w:val="0"/>
          <w:marBottom w:val="0"/>
          <w:divBdr>
            <w:top w:val="none" w:sz="0" w:space="0" w:color="auto"/>
            <w:left w:val="none" w:sz="0" w:space="0" w:color="auto"/>
            <w:bottom w:val="none" w:sz="0" w:space="0" w:color="auto"/>
            <w:right w:val="none" w:sz="0" w:space="0" w:color="auto"/>
          </w:divBdr>
        </w:div>
        <w:div w:id="1286086184">
          <w:marLeft w:val="600"/>
          <w:marRight w:val="0"/>
          <w:marTop w:val="0"/>
          <w:marBottom w:val="0"/>
          <w:divBdr>
            <w:top w:val="none" w:sz="0" w:space="0" w:color="auto"/>
            <w:left w:val="none" w:sz="0" w:space="0" w:color="auto"/>
            <w:bottom w:val="none" w:sz="0" w:space="0" w:color="auto"/>
            <w:right w:val="none" w:sz="0" w:space="0" w:color="auto"/>
          </w:divBdr>
        </w:div>
        <w:div w:id="1351374547">
          <w:marLeft w:val="600"/>
          <w:marRight w:val="0"/>
          <w:marTop w:val="0"/>
          <w:marBottom w:val="0"/>
          <w:divBdr>
            <w:top w:val="none" w:sz="0" w:space="0" w:color="auto"/>
            <w:left w:val="none" w:sz="0" w:space="0" w:color="auto"/>
            <w:bottom w:val="none" w:sz="0" w:space="0" w:color="auto"/>
            <w:right w:val="none" w:sz="0" w:space="0" w:color="auto"/>
          </w:divBdr>
        </w:div>
        <w:div w:id="1446998538">
          <w:marLeft w:val="600"/>
          <w:marRight w:val="0"/>
          <w:marTop w:val="0"/>
          <w:marBottom w:val="0"/>
          <w:divBdr>
            <w:top w:val="none" w:sz="0" w:space="0" w:color="auto"/>
            <w:left w:val="none" w:sz="0" w:space="0" w:color="auto"/>
            <w:bottom w:val="none" w:sz="0" w:space="0" w:color="auto"/>
            <w:right w:val="none" w:sz="0" w:space="0" w:color="auto"/>
          </w:divBdr>
        </w:div>
        <w:div w:id="1472358603">
          <w:marLeft w:val="840"/>
          <w:marRight w:val="0"/>
          <w:marTop w:val="0"/>
          <w:marBottom w:val="0"/>
          <w:divBdr>
            <w:top w:val="none" w:sz="0" w:space="0" w:color="auto"/>
            <w:left w:val="none" w:sz="0" w:space="0" w:color="auto"/>
            <w:bottom w:val="none" w:sz="0" w:space="0" w:color="auto"/>
            <w:right w:val="none" w:sz="0" w:space="0" w:color="auto"/>
          </w:divBdr>
        </w:div>
        <w:div w:id="1566379224">
          <w:marLeft w:val="600"/>
          <w:marRight w:val="0"/>
          <w:marTop w:val="0"/>
          <w:marBottom w:val="0"/>
          <w:divBdr>
            <w:top w:val="none" w:sz="0" w:space="0" w:color="auto"/>
            <w:left w:val="none" w:sz="0" w:space="0" w:color="auto"/>
            <w:bottom w:val="none" w:sz="0" w:space="0" w:color="auto"/>
            <w:right w:val="none" w:sz="0" w:space="0" w:color="auto"/>
          </w:divBdr>
        </w:div>
        <w:div w:id="1576937137">
          <w:marLeft w:val="600"/>
          <w:marRight w:val="0"/>
          <w:marTop w:val="0"/>
          <w:marBottom w:val="0"/>
          <w:divBdr>
            <w:top w:val="none" w:sz="0" w:space="0" w:color="auto"/>
            <w:left w:val="none" w:sz="0" w:space="0" w:color="auto"/>
            <w:bottom w:val="none" w:sz="0" w:space="0" w:color="auto"/>
            <w:right w:val="none" w:sz="0" w:space="0" w:color="auto"/>
          </w:divBdr>
        </w:div>
        <w:div w:id="1820031692">
          <w:marLeft w:val="600"/>
          <w:marRight w:val="0"/>
          <w:marTop w:val="0"/>
          <w:marBottom w:val="0"/>
          <w:divBdr>
            <w:top w:val="none" w:sz="0" w:space="0" w:color="auto"/>
            <w:left w:val="none" w:sz="0" w:space="0" w:color="auto"/>
            <w:bottom w:val="none" w:sz="0" w:space="0" w:color="auto"/>
            <w:right w:val="none" w:sz="0" w:space="0" w:color="auto"/>
          </w:divBdr>
        </w:div>
        <w:div w:id="2079209327">
          <w:marLeft w:val="600"/>
          <w:marRight w:val="0"/>
          <w:marTop w:val="0"/>
          <w:marBottom w:val="0"/>
          <w:divBdr>
            <w:top w:val="none" w:sz="0" w:space="0" w:color="auto"/>
            <w:left w:val="none" w:sz="0" w:space="0" w:color="auto"/>
            <w:bottom w:val="none" w:sz="0" w:space="0" w:color="auto"/>
            <w:right w:val="none" w:sz="0" w:space="0" w:color="auto"/>
          </w:divBdr>
        </w:div>
      </w:divsChild>
    </w:div>
    <w:div w:id="1072964167">
      <w:bodyDiv w:val="1"/>
      <w:marLeft w:val="0"/>
      <w:marRight w:val="0"/>
      <w:marTop w:val="0"/>
      <w:marBottom w:val="0"/>
      <w:divBdr>
        <w:top w:val="none" w:sz="0" w:space="0" w:color="auto"/>
        <w:left w:val="none" w:sz="0" w:space="0" w:color="auto"/>
        <w:bottom w:val="none" w:sz="0" w:space="0" w:color="auto"/>
        <w:right w:val="none" w:sz="0" w:space="0" w:color="auto"/>
      </w:divBdr>
      <w:divsChild>
        <w:div w:id="1248342686">
          <w:marLeft w:val="0"/>
          <w:marRight w:val="0"/>
          <w:marTop w:val="120"/>
          <w:marBottom w:val="0"/>
          <w:divBdr>
            <w:top w:val="none" w:sz="0" w:space="0" w:color="auto"/>
            <w:left w:val="none" w:sz="0" w:space="0" w:color="auto"/>
            <w:bottom w:val="none" w:sz="0" w:space="0" w:color="auto"/>
            <w:right w:val="none" w:sz="0" w:space="0" w:color="auto"/>
          </w:divBdr>
        </w:div>
        <w:div w:id="2107997858">
          <w:marLeft w:val="0"/>
          <w:marRight w:val="0"/>
          <w:marTop w:val="0"/>
          <w:marBottom w:val="0"/>
          <w:divBdr>
            <w:top w:val="none" w:sz="0" w:space="0" w:color="auto"/>
            <w:left w:val="none" w:sz="0" w:space="0" w:color="auto"/>
            <w:bottom w:val="none" w:sz="0" w:space="0" w:color="auto"/>
            <w:right w:val="none" w:sz="0" w:space="0" w:color="auto"/>
          </w:divBdr>
        </w:div>
      </w:divsChild>
    </w:div>
    <w:div w:id="1080297345">
      <w:bodyDiv w:val="1"/>
      <w:marLeft w:val="390"/>
      <w:marRight w:val="390"/>
      <w:marTop w:val="390"/>
      <w:marBottom w:val="0"/>
      <w:divBdr>
        <w:top w:val="none" w:sz="0" w:space="0" w:color="auto"/>
        <w:left w:val="none" w:sz="0" w:space="0" w:color="auto"/>
        <w:bottom w:val="none" w:sz="0" w:space="0" w:color="auto"/>
        <w:right w:val="none" w:sz="0" w:space="0" w:color="auto"/>
      </w:divBdr>
      <w:divsChild>
        <w:div w:id="7951551">
          <w:marLeft w:val="600"/>
          <w:marRight w:val="0"/>
          <w:marTop w:val="0"/>
          <w:marBottom w:val="0"/>
          <w:divBdr>
            <w:top w:val="none" w:sz="0" w:space="0" w:color="auto"/>
            <w:left w:val="none" w:sz="0" w:space="0" w:color="auto"/>
            <w:bottom w:val="none" w:sz="0" w:space="0" w:color="auto"/>
            <w:right w:val="none" w:sz="0" w:space="0" w:color="auto"/>
          </w:divBdr>
        </w:div>
        <w:div w:id="50229337">
          <w:marLeft w:val="600"/>
          <w:marRight w:val="0"/>
          <w:marTop w:val="0"/>
          <w:marBottom w:val="0"/>
          <w:divBdr>
            <w:top w:val="none" w:sz="0" w:space="0" w:color="auto"/>
            <w:left w:val="none" w:sz="0" w:space="0" w:color="auto"/>
            <w:bottom w:val="none" w:sz="0" w:space="0" w:color="auto"/>
            <w:right w:val="none" w:sz="0" w:space="0" w:color="auto"/>
          </w:divBdr>
        </w:div>
        <w:div w:id="391464868">
          <w:marLeft w:val="600"/>
          <w:marRight w:val="0"/>
          <w:marTop w:val="0"/>
          <w:marBottom w:val="0"/>
          <w:divBdr>
            <w:top w:val="none" w:sz="0" w:space="0" w:color="auto"/>
            <w:left w:val="none" w:sz="0" w:space="0" w:color="auto"/>
            <w:bottom w:val="none" w:sz="0" w:space="0" w:color="auto"/>
            <w:right w:val="none" w:sz="0" w:space="0" w:color="auto"/>
          </w:divBdr>
        </w:div>
        <w:div w:id="435102341">
          <w:marLeft w:val="600"/>
          <w:marRight w:val="0"/>
          <w:marTop w:val="0"/>
          <w:marBottom w:val="0"/>
          <w:divBdr>
            <w:top w:val="none" w:sz="0" w:space="0" w:color="auto"/>
            <w:left w:val="none" w:sz="0" w:space="0" w:color="auto"/>
            <w:bottom w:val="none" w:sz="0" w:space="0" w:color="auto"/>
            <w:right w:val="none" w:sz="0" w:space="0" w:color="auto"/>
          </w:divBdr>
        </w:div>
        <w:div w:id="468206936">
          <w:marLeft w:val="600"/>
          <w:marRight w:val="0"/>
          <w:marTop w:val="0"/>
          <w:marBottom w:val="0"/>
          <w:divBdr>
            <w:top w:val="none" w:sz="0" w:space="0" w:color="auto"/>
            <w:left w:val="none" w:sz="0" w:space="0" w:color="auto"/>
            <w:bottom w:val="none" w:sz="0" w:space="0" w:color="auto"/>
            <w:right w:val="none" w:sz="0" w:space="0" w:color="auto"/>
          </w:divBdr>
        </w:div>
        <w:div w:id="563486619">
          <w:marLeft w:val="600"/>
          <w:marRight w:val="0"/>
          <w:marTop w:val="0"/>
          <w:marBottom w:val="0"/>
          <w:divBdr>
            <w:top w:val="none" w:sz="0" w:space="0" w:color="auto"/>
            <w:left w:val="none" w:sz="0" w:space="0" w:color="auto"/>
            <w:bottom w:val="none" w:sz="0" w:space="0" w:color="auto"/>
            <w:right w:val="none" w:sz="0" w:space="0" w:color="auto"/>
          </w:divBdr>
        </w:div>
        <w:div w:id="574629574">
          <w:marLeft w:val="720"/>
          <w:marRight w:val="0"/>
          <w:marTop w:val="0"/>
          <w:marBottom w:val="0"/>
          <w:divBdr>
            <w:top w:val="none" w:sz="0" w:space="0" w:color="auto"/>
            <w:left w:val="none" w:sz="0" w:space="0" w:color="auto"/>
            <w:bottom w:val="none" w:sz="0" w:space="0" w:color="auto"/>
            <w:right w:val="none" w:sz="0" w:space="0" w:color="auto"/>
          </w:divBdr>
        </w:div>
        <w:div w:id="585920437">
          <w:marLeft w:val="600"/>
          <w:marRight w:val="0"/>
          <w:marTop w:val="0"/>
          <w:marBottom w:val="0"/>
          <w:divBdr>
            <w:top w:val="none" w:sz="0" w:space="0" w:color="auto"/>
            <w:left w:val="none" w:sz="0" w:space="0" w:color="auto"/>
            <w:bottom w:val="none" w:sz="0" w:space="0" w:color="auto"/>
            <w:right w:val="none" w:sz="0" w:space="0" w:color="auto"/>
          </w:divBdr>
        </w:div>
        <w:div w:id="695733530">
          <w:marLeft w:val="600"/>
          <w:marRight w:val="0"/>
          <w:marTop w:val="0"/>
          <w:marBottom w:val="0"/>
          <w:divBdr>
            <w:top w:val="none" w:sz="0" w:space="0" w:color="auto"/>
            <w:left w:val="none" w:sz="0" w:space="0" w:color="auto"/>
            <w:bottom w:val="none" w:sz="0" w:space="0" w:color="auto"/>
            <w:right w:val="none" w:sz="0" w:space="0" w:color="auto"/>
          </w:divBdr>
        </w:div>
        <w:div w:id="763307239">
          <w:marLeft w:val="840"/>
          <w:marRight w:val="0"/>
          <w:marTop w:val="0"/>
          <w:marBottom w:val="0"/>
          <w:divBdr>
            <w:top w:val="none" w:sz="0" w:space="0" w:color="auto"/>
            <w:left w:val="none" w:sz="0" w:space="0" w:color="auto"/>
            <w:bottom w:val="none" w:sz="0" w:space="0" w:color="auto"/>
            <w:right w:val="none" w:sz="0" w:space="0" w:color="auto"/>
          </w:divBdr>
        </w:div>
        <w:div w:id="901719756">
          <w:marLeft w:val="600"/>
          <w:marRight w:val="0"/>
          <w:marTop w:val="0"/>
          <w:marBottom w:val="0"/>
          <w:divBdr>
            <w:top w:val="none" w:sz="0" w:space="0" w:color="auto"/>
            <w:left w:val="none" w:sz="0" w:space="0" w:color="auto"/>
            <w:bottom w:val="none" w:sz="0" w:space="0" w:color="auto"/>
            <w:right w:val="none" w:sz="0" w:space="0" w:color="auto"/>
          </w:divBdr>
        </w:div>
        <w:div w:id="1036155753">
          <w:marLeft w:val="720"/>
          <w:marRight w:val="0"/>
          <w:marTop w:val="0"/>
          <w:marBottom w:val="0"/>
          <w:divBdr>
            <w:top w:val="none" w:sz="0" w:space="0" w:color="auto"/>
            <w:left w:val="none" w:sz="0" w:space="0" w:color="auto"/>
            <w:bottom w:val="none" w:sz="0" w:space="0" w:color="auto"/>
            <w:right w:val="none" w:sz="0" w:space="0" w:color="auto"/>
          </w:divBdr>
        </w:div>
        <w:div w:id="1058675332">
          <w:marLeft w:val="600"/>
          <w:marRight w:val="0"/>
          <w:marTop w:val="0"/>
          <w:marBottom w:val="0"/>
          <w:divBdr>
            <w:top w:val="none" w:sz="0" w:space="0" w:color="auto"/>
            <w:left w:val="none" w:sz="0" w:space="0" w:color="auto"/>
            <w:bottom w:val="none" w:sz="0" w:space="0" w:color="auto"/>
            <w:right w:val="none" w:sz="0" w:space="0" w:color="auto"/>
          </w:divBdr>
        </w:div>
        <w:div w:id="1197548546">
          <w:marLeft w:val="600"/>
          <w:marRight w:val="0"/>
          <w:marTop w:val="0"/>
          <w:marBottom w:val="0"/>
          <w:divBdr>
            <w:top w:val="none" w:sz="0" w:space="0" w:color="auto"/>
            <w:left w:val="none" w:sz="0" w:space="0" w:color="auto"/>
            <w:bottom w:val="none" w:sz="0" w:space="0" w:color="auto"/>
            <w:right w:val="none" w:sz="0" w:space="0" w:color="auto"/>
          </w:divBdr>
        </w:div>
        <w:div w:id="1235697859">
          <w:marLeft w:val="600"/>
          <w:marRight w:val="0"/>
          <w:marTop w:val="0"/>
          <w:marBottom w:val="0"/>
          <w:divBdr>
            <w:top w:val="none" w:sz="0" w:space="0" w:color="auto"/>
            <w:left w:val="none" w:sz="0" w:space="0" w:color="auto"/>
            <w:bottom w:val="none" w:sz="0" w:space="0" w:color="auto"/>
            <w:right w:val="none" w:sz="0" w:space="0" w:color="auto"/>
          </w:divBdr>
        </w:div>
        <w:div w:id="1470828214">
          <w:marLeft w:val="600"/>
          <w:marRight w:val="0"/>
          <w:marTop w:val="0"/>
          <w:marBottom w:val="0"/>
          <w:divBdr>
            <w:top w:val="none" w:sz="0" w:space="0" w:color="auto"/>
            <w:left w:val="none" w:sz="0" w:space="0" w:color="auto"/>
            <w:bottom w:val="none" w:sz="0" w:space="0" w:color="auto"/>
            <w:right w:val="none" w:sz="0" w:space="0" w:color="auto"/>
          </w:divBdr>
        </w:div>
        <w:div w:id="1784306956">
          <w:marLeft w:val="600"/>
          <w:marRight w:val="0"/>
          <w:marTop w:val="0"/>
          <w:marBottom w:val="0"/>
          <w:divBdr>
            <w:top w:val="none" w:sz="0" w:space="0" w:color="auto"/>
            <w:left w:val="none" w:sz="0" w:space="0" w:color="auto"/>
            <w:bottom w:val="none" w:sz="0" w:space="0" w:color="auto"/>
            <w:right w:val="none" w:sz="0" w:space="0" w:color="auto"/>
          </w:divBdr>
        </w:div>
        <w:div w:id="1799955152">
          <w:marLeft w:val="600"/>
          <w:marRight w:val="0"/>
          <w:marTop w:val="0"/>
          <w:marBottom w:val="0"/>
          <w:divBdr>
            <w:top w:val="none" w:sz="0" w:space="0" w:color="auto"/>
            <w:left w:val="none" w:sz="0" w:space="0" w:color="auto"/>
            <w:bottom w:val="none" w:sz="0" w:space="0" w:color="auto"/>
            <w:right w:val="none" w:sz="0" w:space="0" w:color="auto"/>
          </w:divBdr>
        </w:div>
        <w:div w:id="1854802138">
          <w:marLeft w:val="720"/>
          <w:marRight w:val="0"/>
          <w:marTop w:val="0"/>
          <w:marBottom w:val="0"/>
          <w:divBdr>
            <w:top w:val="none" w:sz="0" w:space="0" w:color="auto"/>
            <w:left w:val="none" w:sz="0" w:space="0" w:color="auto"/>
            <w:bottom w:val="none" w:sz="0" w:space="0" w:color="auto"/>
            <w:right w:val="none" w:sz="0" w:space="0" w:color="auto"/>
          </w:divBdr>
        </w:div>
        <w:div w:id="1866015514">
          <w:marLeft w:val="600"/>
          <w:marRight w:val="0"/>
          <w:marTop w:val="0"/>
          <w:marBottom w:val="0"/>
          <w:divBdr>
            <w:top w:val="none" w:sz="0" w:space="0" w:color="auto"/>
            <w:left w:val="none" w:sz="0" w:space="0" w:color="auto"/>
            <w:bottom w:val="none" w:sz="0" w:space="0" w:color="auto"/>
            <w:right w:val="none" w:sz="0" w:space="0" w:color="auto"/>
          </w:divBdr>
        </w:div>
        <w:div w:id="2075161610">
          <w:marLeft w:val="840"/>
          <w:marRight w:val="0"/>
          <w:marTop w:val="0"/>
          <w:marBottom w:val="0"/>
          <w:divBdr>
            <w:top w:val="none" w:sz="0" w:space="0" w:color="auto"/>
            <w:left w:val="none" w:sz="0" w:space="0" w:color="auto"/>
            <w:bottom w:val="none" w:sz="0" w:space="0" w:color="auto"/>
            <w:right w:val="none" w:sz="0" w:space="0" w:color="auto"/>
          </w:divBdr>
        </w:div>
      </w:divsChild>
    </w:div>
    <w:div w:id="1089501994">
      <w:bodyDiv w:val="1"/>
      <w:marLeft w:val="0"/>
      <w:marRight w:val="0"/>
      <w:marTop w:val="0"/>
      <w:marBottom w:val="0"/>
      <w:divBdr>
        <w:top w:val="none" w:sz="0" w:space="0" w:color="auto"/>
        <w:left w:val="none" w:sz="0" w:space="0" w:color="auto"/>
        <w:bottom w:val="none" w:sz="0" w:space="0" w:color="auto"/>
        <w:right w:val="none" w:sz="0" w:space="0" w:color="auto"/>
      </w:divBdr>
    </w:div>
    <w:div w:id="1097869515">
      <w:bodyDiv w:val="1"/>
      <w:marLeft w:val="390"/>
      <w:marRight w:val="390"/>
      <w:marTop w:val="390"/>
      <w:marBottom w:val="0"/>
      <w:divBdr>
        <w:top w:val="none" w:sz="0" w:space="0" w:color="auto"/>
        <w:left w:val="none" w:sz="0" w:space="0" w:color="auto"/>
        <w:bottom w:val="none" w:sz="0" w:space="0" w:color="auto"/>
        <w:right w:val="none" w:sz="0" w:space="0" w:color="auto"/>
      </w:divBdr>
      <w:divsChild>
        <w:div w:id="214969353">
          <w:marLeft w:val="600"/>
          <w:marRight w:val="0"/>
          <w:marTop w:val="0"/>
          <w:marBottom w:val="0"/>
          <w:divBdr>
            <w:top w:val="none" w:sz="0" w:space="0" w:color="auto"/>
            <w:left w:val="none" w:sz="0" w:space="0" w:color="auto"/>
            <w:bottom w:val="none" w:sz="0" w:space="0" w:color="auto"/>
            <w:right w:val="none" w:sz="0" w:space="0" w:color="auto"/>
          </w:divBdr>
        </w:div>
        <w:div w:id="749347796">
          <w:marLeft w:val="600"/>
          <w:marRight w:val="0"/>
          <w:marTop w:val="0"/>
          <w:marBottom w:val="0"/>
          <w:divBdr>
            <w:top w:val="none" w:sz="0" w:space="0" w:color="auto"/>
            <w:left w:val="none" w:sz="0" w:space="0" w:color="auto"/>
            <w:bottom w:val="none" w:sz="0" w:space="0" w:color="auto"/>
            <w:right w:val="none" w:sz="0" w:space="0" w:color="auto"/>
          </w:divBdr>
        </w:div>
        <w:div w:id="1471904272">
          <w:marLeft w:val="600"/>
          <w:marRight w:val="0"/>
          <w:marTop w:val="0"/>
          <w:marBottom w:val="0"/>
          <w:divBdr>
            <w:top w:val="none" w:sz="0" w:space="0" w:color="auto"/>
            <w:left w:val="none" w:sz="0" w:space="0" w:color="auto"/>
            <w:bottom w:val="none" w:sz="0" w:space="0" w:color="auto"/>
            <w:right w:val="none" w:sz="0" w:space="0" w:color="auto"/>
          </w:divBdr>
        </w:div>
        <w:div w:id="1766916995">
          <w:marLeft w:val="600"/>
          <w:marRight w:val="0"/>
          <w:marTop w:val="0"/>
          <w:marBottom w:val="0"/>
          <w:divBdr>
            <w:top w:val="none" w:sz="0" w:space="0" w:color="auto"/>
            <w:left w:val="none" w:sz="0" w:space="0" w:color="auto"/>
            <w:bottom w:val="none" w:sz="0" w:space="0" w:color="auto"/>
            <w:right w:val="none" w:sz="0" w:space="0" w:color="auto"/>
          </w:divBdr>
        </w:div>
        <w:div w:id="2118942072">
          <w:marLeft w:val="600"/>
          <w:marRight w:val="0"/>
          <w:marTop w:val="0"/>
          <w:marBottom w:val="0"/>
          <w:divBdr>
            <w:top w:val="none" w:sz="0" w:space="0" w:color="auto"/>
            <w:left w:val="none" w:sz="0" w:space="0" w:color="auto"/>
            <w:bottom w:val="none" w:sz="0" w:space="0" w:color="auto"/>
            <w:right w:val="none" w:sz="0" w:space="0" w:color="auto"/>
          </w:divBdr>
        </w:div>
      </w:divsChild>
    </w:div>
    <w:div w:id="1101757570">
      <w:bodyDiv w:val="1"/>
      <w:marLeft w:val="0"/>
      <w:marRight w:val="0"/>
      <w:marTop w:val="0"/>
      <w:marBottom w:val="0"/>
      <w:divBdr>
        <w:top w:val="none" w:sz="0" w:space="0" w:color="auto"/>
        <w:left w:val="none" w:sz="0" w:space="0" w:color="auto"/>
        <w:bottom w:val="none" w:sz="0" w:space="0" w:color="auto"/>
        <w:right w:val="none" w:sz="0" w:space="0" w:color="auto"/>
      </w:divBdr>
      <w:divsChild>
        <w:div w:id="230163835">
          <w:marLeft w:val="0"/>
          <w:marRight w:val="0"/>
          <w:marTop w:val="0"/>
          <w:marBottom w:val="0"/>
          <w:divBdr>
            <w:top w:val="none" w:sz="0" w:space="0" w:color="auto"/>
            <w:left w:val="none" w:sz="0" w:space="0" w:color="auto"/>
            <w:bottom w:val="none" w:sz="0" w:space="0" w:color="auto"/>
            <w:right w:val="none" w:sz="0" w:space="0" w:color="auto"/>
          </w:divBdr>
        </w:div>
      </w:divsChild>
    </w:div>
    <w:div w:id="1110661194">
      <w:bodyDiv w:val="1"/>
      <w:marLeft w:val="0"/>
      <w:marRight w:val="0"/>
      <w:marTop w:val="0"/>
      <w:marBottom w:val="0"/>
      <w:divBdr>
        <w:top w:val="none" w:sz="0" w:space="0" w:color="auto"/>
        <w:left w:val="none" w:sz="0" w:space="0" w:color="auto"/>
        <w:bottom w:val="none" w:sz="0" w:space="0" w:color="auto"/>
        <w:right w:val="none" w:sz="0" w:space="0" w:color="auto"/>
      </w:divBdr>
      <w:divsChild>
        <w:div w:id="661351590">
          <w:marLeft w:val="0"/>
          <w:marRight w:val="0"/>
          <w:marTop w:val="0"/>
          <w:marBottom w:val="0"/>
          <w:divBdr>
            <w:top w:val="none" w:sz="0" w:space="0" w:color="auto"/>
            <w:left w:val="none" w:sz="0" w:space="0" w:color="auto"/>
            <w:bottom w:val="none" w:sz="0" w:space="0" w:color="auto"/>
            <w:right w:val="none" w:sz="0" w:space="0" w:color="auto"/>
          </w:divBdr>
          <w:divsChild>
            <w:div w:id="1195653662">
              <w:marLeft w:val="0"/>
              <w:marRight w:val="0"/>
              <w:marTop w:val="0"/>
              <w:marBottom w:val="0"/>
              <w:divBdr>
                <w:top w:val="none" w:sz="0" w:space="0" w:color="auto"/>
                <w:left w:val="none" w:sz="0" w:space="0" w:color="auto"/>
                <w:bottom w:val="none" w:sz="0" w:space="0" w:color="auto"/>
                <w:right w:val="none" w:sz="0" w:space="0" w:color="auto"/>
              </w:divBdr>
              <w:divsChild>
                <w:div w:id="1321229133">
                  <w:marLeft w:val="0"/>
                  <w:marRight w:val="0"/>
                  <w:marTop w:val="0"/>
                  <w:marBottom w:val="0"/>
                  <w:divBdr>
                    <w:top w:val="none" w:sz="0" w:space="0" w:color="auto"/>
                    <w:left w:val="none" w:sz="0" w:space="0" w:color="auto"/>
                    <w:bottom w:val="none" w:sz="0" w:space="0" w:color="auto"/>
                    <w:right w:val="none" w:sz="0" w:space="0" w:color="auto"/>
                  </w:divBdr>
                </w:div>
                <w:div w:id="1818766464">
                  <w:marLeft w:val="0"/>
                  <w:marRight w:val="0"/>
                  <w:marTop w:val="120"/>
                  <w:marBottom w:val="0"/>
                  <w:divBdr>
                    <w:top w:val="none" w:sz="0" w:space="0" w:color="auto"/>
                    <w:left w:val="none" w:sz="0" w:space="0" w:color="auto"/>
                    <w:bottom w:val="none" w:sz="0" w:space="0" w:color="auto"/>
                    <w:right w:val="none" w:sz="0" w:space="0" w:color="auto"/>
                  </w:divBdr>
                </w:div>
              </w:divsChild>
            </w:div>
            <w:div w:id="1321301551">
              <w:marLeft w:val="0"/>
              <w:marRight w:val="0"/>
              <w:marTop w:val="0"/>
              <w:marBottom w:val="0"/>
              <w:divBdr>
                <w:top w:val="none" w:sz="0" w:space="0" w:color="auto"/>
                <w:left w:val="none" w:sz="0" w:space="0" w:color="auto"/>
                <w:bottom w:val="none" w:sz="0" w:space="0" w:color="auto"/>
                <w:right w:val="none" w:sz="0" w:space="0" w:color="auto"/>
              </w:divBdr>
              <w:divsChild>
                <w:div w:id="61176235">
                  <w:marLeft w:val="0"/>
                  <w:marRight w:val="0"/>
                  <w:marTop w:val="0"/>
                  <w:marBottom w:val="0"/>
                  <w:divBdr>
                    <w:top w:val="none" w:sz="0" w:space="0" w:color="auto"/>
                    <w:left w:val="none" w:sz="0" w:space="0" w:color="auto"/>
                    <w:bottom w:val="none" w:sz="0" w:space="0" w:color="auto"/>
                    <w:right w:val="none" w:sz="0" w:space="0" w:color="auto"/>
                  </w:divBdr>
                </w:div>
                <w:div w:id="5885884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14207523">
      <w:bodyDiv w:val="1"/>
      <w:marLeft w:val="0"/>
      <w:marRight w:val="0"/>
      <w:marTop w:val="0"/>
      <w:marBottom w:val="0"/>
      <w:divBdr>
        <w:top w:val="none" w:sz="0" w:space="0" w:color="auto"/>
        <w:left w:val="none" w:sz="0" w:space="0" w:color="auto"/>
        <w:bottom w:val="none" w:sz="0" w:space="0" w:color="auto"/>
        <w:right w:val="none" w:sz="0" w:space="0" w:color="auto"/>
      </w:divBdr>
      <w:divsChild>
        <w:div w:id="1378893306">
          <w:marLeft w:val="0"/>
          <w:marRight w:val="0"/>
          <w:marTop w:val="0"/>
          <w:marBottom w:val="0"/>
          <w:divBdr>
            <w:top w:val="none" w:sz="0" w:space="0" w:color="auto"/>
            <w:left w:val="none" w:sz="0" w:space="0" w:color="auto"/>
            <w:bottom w:val="none" w:sz="0" w:space="0" w:color="auto"/>
            <w:right w:val="none" w:sz="0" w:space="0" w:color="auto"/>
          </w:divBdr>
        </w:div>
      </w:divsChild>
    </w:div>
    <w:div w:id="1114715224">
      <w:bodyDiv w:val="1"/>
      <w:marLeft w:val="0"/>
      <w:marRight w:val="0"/>
      <w:marTop w:val="0"/>
      <w:marBottom w:val="0"/>
      <w:divBdr>
        <w:top w:val="none" w:sz="0" w:space="0" w:color="auto"/>
        <w:left w:val="none" w:sz="0" w:space="0" w:color="auto"/>
        <w:bottom w:val="none" w:sz="0" w:space="0" w:color="auto"/>
        <w:right w:val="none" w:sz="0" w:space="0" w:color="auto"/>
      </w:divBdr>
    </w:div>
    <w:div w:id="1127088296">
      <w:bodyDiv w:val="1"/>
      <w:marLeft w:val="0"/>
      <w:marRight w:val="0"/>
      <w:marTop w:val="0"/>
      <w:marBottom w:val="0"/>
      <w:divBdr>
        <w:top w:val="none" w:sz="0" w:space="0" w:color="auto"/>
        <w:left w:val="none" w:sz="0" w:space="0" w:color="auto"/>
        <w:bottom w:val="none" w:sz="0" w:space="0" w:color="auto"/>
        <w:right w:val="none" w:sz="0" w:space="0" w:color="auto"/>
      </w:divBdr>
      <w:divsChild>
        <w:div w:id="806048021">
          <w:marLeft w:val="0"/>
          <w:marRight w:val="0"/>
          <w:marTop w:val="0"/>
          <w:marBottom w:val="0"/>
          <w:divBdr>
            <w:top w:val="none" w:sz="0" w:space="0" w:color="auto"/>
            <w:left w:val="none" w:sz="0" w:space="0" w:color="auto"/>
            <w:bottom w:val="none" w:sz="0" w:space="0" w:color="auto"/>
            <w:right w:val="none" w:sz="0" w:space="0" w:color="auto"/>
          </w:divBdr>
          <w:divsChild>
            <w:div w:id="81730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6504">
      <w:bodyDiv w:val="1"/>
      <w:marLeft w:val="390"/>
      <w:marRight w:val="390"/>
      <w:marTop w:val="390"/>
      <w:marBottom w:val="0"/>
      <w:divBdr>
        <w:top w:val="none" w:sz="0" w:space="0" w:color="auto"/>
        <w:left w:val="none" w:sz="0" w:space="0" w:color="auto"/>
        <w:bottom w:val="none" w:sz="0" w:space="0" w:color="auto"/>
        <w:right w:val="none" w:sz="0" w:space="0" w:color="auto"/>
      </w:divBdr>
      <w:divsChild>
        <w:div w:id="43452217">
          <w:marLeft w:val="600"/>
          <w:marRight w:val="0"/>
          <w:marTop w:val="0"/>
          <w:marBottom w:val="0"/>
          <w:divBdr>
            <w:top w:val="none" w:sz="0" w:space="0" w:color="auto"/>
            <w:left w:val="none" w:sz="0" w:space="0" w:color="auto"/>
            <w:bottom w:val="none" w:sz="0" w:space="0" w:color="auto"/>
            <w:right w:val="none" w:sz="0" w:space="0" w:color="auto"/>
          </w:divBdr>
        </w:div>
      </w:divsChild>
    </w:div>
    <w:div w:id="1133408819">
      <w:bodyDiv w:val="1"/>
      <w:marLeft w:val="0"/>
      <w:marRight w:val="0"/>
      <w:marTop w:val="0"/>
      <w:marBottom w:val="0"/>
      <w:divBdr>
        <w:top w:val="none" w:sz="0" w:space="0" w:color="auto"/>
        <w:left w:val="none" w:sz="0" w:space="0" w:color="auto"/>
        <w:bottom w:val="none" w:sz="0" w:space="0" w:color="auto"/>
        <w:right w:val="none" w:sz="0" w:space="0" w:color="auto"/>
      </w:divBdr>
    </w:div>
    <w:div w:id="1133986025">
      <w:bodyDiv w:val="1"/>
      <w:marLeft w:val="0"/>
      <w:marRight w:val="0"/>
      <w:marTop w:val="0"/>
      <w:marBottom w:val="0"/>
      <w:divBdr>
        <w:top w:val="none" w:sz="0" w:space="0" w:color="auto"/>
        <w:left w:val="none" w:sz="0" w:space="0" w:color="auto"/>
        <w:bottom w:val="none" w:sz="0" w:space="0" w:color="auto"/>
        <w:right w:val="none" w:sz="0" w:space="0" w:color="auto"/>
      </w:divBdr>
      <w:divsChild>
        <w:div w:id="840000978">
          <w:marLeft w:val="0"/>
          <w:marRight w:val="0"/>
          <w:marTop w:val="0"/>
          <w:marBottom w:val="0"/>
          <w:divBdr>
            <w:top w:val="none" w:sz="0" w:space="0" w:color="auto"/>
            <w:left w:val="none" w:sz="0" w:space="0" w:color="auto"/>
            <w:bottom w:val="none" w:sz="0" w:space="0" w:color="auto"/>
            <w:right w:val="none" w:sz="0" w:space="0" w:color="auto"/>
          </w:divBdr>
          <w:divsChild>
            <w:div w:id="395591306">
              <w:marLeft w:val="0"/>
              <w:marRight w:val="0"/>
              <w:marTop w:val="0"/>
              <w:marBottom w:val="0"/>
              <w:divBdr>
                <w:top w:val="none" w:sz="0" w:space="0" w:color="auto"/>
                <w:left w:val="none" w:sz="0" w:space="0" w:color="auto"/>
                <w:bottom w:val="none" w:sz="0" w:space="0" w:color="auto"/>
                <w:right w:val="none" w:sz="0" w:space="0" w:color="auto"/>
              </w:divBdr>
              <w:divsChild>
                <w:div w:id="1211454744">
                  <w:marLeft w:val="0"/>
                  <w:marRight w:val="0"/>
                  <w:marTop w:val="0"/>
                  <w:marBottom w:val="0"/>
                  <w:divBdr>
                    <w:top w:val="none" w:sz="0" w:space="0" w:color="auto"/>
                    <w:left w:val="none" w:sz="0" w:space="0" w:color="auto"/>
                    <w:bottom w:val="none" w:sz="0" w:space="0" w:color="auto"/>
                    <w:right w:val="none" w:sz="0" w:space="0" w:color="auto"/>
                  </w:divBdr>
                </w:div>
                <w:div w:id="1817379245">
                  <w:marLeft w:val="0"/>
                  <w:marRight w:val="0"/>
                  <w:marTop w:val="120"/>
                  <w:marBottom w:val="0"/>
                  <w:divBdr>
                    <w:top w:val="none" w:sz="0" w:space="0" w:color="auto"/>
                    <w:left w:val="none" w:sz="0" w:space="0" w:color="auto"/>
                    <w:bottom w:val="none" w:sz="0" w:space="0" w:color="auto"/>
                    <w:right w:val="none" w:sz="0" w:space="0" w:color="auto"/>
                  </w:divBdr>
                </w:div>
              </w:divsChild>
            </w:div>
            <w:div w:id="964040493">
              <w:marLeft w:val="0"/>
              <w:marRight w:val="0"/>
              <w:marTop w:val="0"/>
              <w:marBottom w:val="0"/>
              <w:divBdr>
                <w:top w:val="none" w:sz="0" w:space="0" w:color="auto"/>
                <w:left w:val="none" w:sz="0" w:space="0" w:color="auto"/>
                <w:bottom w:val="none" w:sz="0" w:space="0" w:color="auto"/>
                <w:right w:val="none" w:sz="0" w:space="0" w:color="auto"/>
              </w:divBdr>
              <w:divsChild>
                <w:div w:id="1518234380">
                  <w:marLeft w:val="0"/>
                  <w:marRight w:val="0"/>
                  <w:marTop w:val="120"/>
                  <w:marBottom w:val="0"/>
                  <w:divBdr>
                    <w:top w:val="none" w:sz="0" w:space="0" w:color="auto"/>
                    <w:left w:val="none" w:sz="0" w:space="0" w:color="auto"/>
                    <w:bottom w:val="none" w:sz="0" w:space="0" w:color="auto"/>
                    <w:right w:val="none" w:sz="0" w:space="0" w:color="auto"/>
                  </w:divBdr>
                </w:div>
                <w:div w:id="167799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3057">
      <w:bodyDiv w:val="1"/>
      <w:marLeft w:val="0"/>
      <w:marRight w:val="0"/>
      <w:marTop w:val="0"/>
      <w:marBottom w:val="0"/>
      <w:divBdr>
        <w:top w:val="none" w:sz="0" w:space="0" w:color="auto"/>
        <w:left w:val="none" w:sz="0" w:space="0" w:color="auto"/>
        <w:bottom w:val="none" w:sz="0" w:space="0" w:color="auto"/>
        <w:right w:val="none" w:sz="0" w:space="0" w:color="auto"/>
      </w:divBdr>
      <w:divsChild>
        <w:div w:id="119080080">
          <w:marLeft w:val="0"/>
          <w:marRight w:val="0"/>
          <w:marTop w:val="0"/>
          <w:marBottom w:val="0"/>
          <w:divBdr>
            <w:top w:val="none" w:sz="0" w:space="0" w:color="auto"/>
            <w:left w:val="none" w:sz="0" w:space="0" w:color="auto"/>
            <w:bottom w:val="none" w:sz="0" w:space="0" w:color="auto"/>
            <w:right w:val="none" w:sz="0" w:space="0" w:color="auto"/>
          </w:divBdr>
          <w:divsChild>
            <w:div w:id="500703815">
              <w:marLeft w:val="0"/>
              <w:marRight w:val="0"/>
              <w:marTop w:val="0"/>
              <w:marBottom w:val="0"/>
              <w:divBdr>
                <w:top w:val="none" w:sz="0" w:space="0" w:color="auto"/>
                <w:left w:val="none" w:sz="0" w:space="0" w:color="auto"/>
                <w:bottom w:val="none" w:sz="0" w:space="0" w:color="auto"/>
                <w:right w:val="none" w:sz="0" w:space="0" w:color="auto"/>
              </w:divBdr>
              <w:divsChild>
                <w:div w:id="1096368481">
                  <w:marLeft w:val="0"/>
                  <w:marRight w:val="0"/>
                  <w:marTop w:val="0"/>
                  <w:marBottom w:val="0"/>
                  <w:divBdr>
                    <w:top w:val="none" w:sz="0" w:space="0" w:color="auto"/>
                    <w:left w:val="none" w:sz="0" w:space="0" w:color="auto"/>
                    <w:bottom w:val="none" w:sz="0" w:space="0" w:color="auto"/>
                    <w:right w:val="none" w:sz="0" w:space="0" w:color="auto"/>
                  </w:divBdr>
                  <w:divsChild>
                    <w:div w:id="1230505556">
                      <w:marLeft w:val="0"/>
                      <w:marRight w:val="0"/>
                      <w:marTop w:val="120"/>
                      <w:marBottom w:val="0"/>
                      <w:divBdr>
                        <w:top w:val="none" w:sz="0" w:space="0" w:color="auto"/>
                        <w:left w:val="none" w:sz="0" w:space="0" w:color="auto"/>
                        <w:bottom w:val="none" w:sz="0" w:space="0" w:color="auto"/>
                        <w:right w:val="none" w:sz="0" w:space="0" w:color="auto"/>
                      </w:divBdr>
                    </w:div>
                    <w:div w:id="1634557496">
                      <w:marLeft w:val="0"/>
                      <w:marRight w:val="0"/>
                      <w:marTop w:val="0"/>
                      <w:marBottom w:val="0"/>
                      <w:divBdr>
                        <w:top w:val="none" w:sz="0" w:space="0" w:color="auto"/>
                        <w:left w:val="none" w:sz="0" w:space="0" w:color="auto"/>
                        <w:bottom w:val="none" w:sz="0" w:space="0" w:color="auto"/>
                        <w:right w:val="none" w:sz="0" w:space="0" w:color="auto"/>
                      </w:divBdr>
                    </w:div>
                  </w:divsChild>
                </w:div>
                <w:div w:id="1107694754">
                  <w:marLeft w:val="0"/>
                  <w:marRight w:val="0"/>
                  <w:marTop w:val="0"/>
                  <w:marBottom w:val="0"/>
                  <w:divBdr>
                    <w:top w:val="none" w:sz="0" w:space="0" w:color="auto"/>
                    <w:left w:val="none" w:sz="0" w:space="0" w:color="auto"/>
                    <w:bottom w:val="none" w:sz="0" w:space="0" w:color="auto"/>
                    <w:right w:val="none" w:sz="0" w:space="0" w:color="auto"/>
                  </w:divBdr>
                  <w:divsChild>
                    <w:div w:id="80613349">
                      <w:marLeft w:val="0"/>
                      <w:marRight w:val="0"/>
                      <w:marTop w:val="0"/>
                      <w:marBottom w:val="0"/>
                      <w:divBdr>
                        <w:top w:val="none" w:sz="0" w:space="0" w:color="auto"/>
                        <w:left w:val="none" w:sz="0" w:space="0" w:color="auto"/>
                        <w:bottom w:val="none" w:sz="0" w:space="0" w:color="auto"/>
                        <w:right w:val="none" w:sz="0" w:space="0" w:color="auto"/>
                      </w:divBdr>
                    </w:div>
                    <w:div w:id="9158228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3615626">
          <w:marLeft w:val="0"/>
          <w:marRight w:val="0"/>
          <w:marTop w:val="0"/>
          <w:marBottom w:val="0"/>
          <w:divBdr>
            <w:top w:val="none" w:sz="0" w:space="0" w:color="auto"/>
            <w:left w:val="none" w:sz="0" w:space="0" w:color="auto"/>
            <w:bottom w:val="none" w:sz="0" w:space="0" w:color="auto"/>
            <w:right w:val="none" w:sz="0" w:space="0" w:color="auto"/>
          </w:divBdr>
          <w:divsChild>
            <w:div w:id="445589283">
              <w:marLeft w:val="0"/>
              <w:marRight w:val="0"/>
              <w:marTop w:val="0"/>
              <w:marBottom w:val="0"/>
              <w:divBdr>
                <w:top w:val="none" w:sz="0" w:space="0" w:color="auto"/>
                <w:left w:val="none" w:sz="0" w:space="0" w:color="auto"/>
                <w:bottom w:val="none" w:sz="0" w:space="0" w:color="auto"/>
                <w:right w:val="none" w:sz="0" w:space="0" w:color="auto"/>
              </w:divBdr>
            </w:div>
          </w:divsChild>
        </w:div>
        <w:div w:id="1455978292">
          <w:marLeft w:val="0"/>
          <w:marRight w:val="0"/>
          <w:marTop w:val="0"/>
          <w:marBottom w:val="0"/>
          <w:divBdr>
            <w:top w:val="none" w:sz="0" w:space="0" w:color="auto"/>
            <w:left w:val="none" w:sz="0" w:space="0" w:color="auto"/>
            <w:bottom w:val="none" w:sz="0" w:space="0" w:color="auto"/>
            <w:right w:val="none" w:sz="0" w:space="0" w:color="auto"/>
          </w:divBdr>
          <w:divsChild>
            <w:div w:id="1058015872">
              <w:marLeft w:val="0"/>
              <w:marRight w:val="0"/>
              <w:marTop w:val="0"/>
              <w:marBottom w:val="0"/>
              <w:divBdr>
                <w:top w:val="none" w:sz="0" w:space="0" w:color="auto"/>
                <w:left w:val="none" w:sz="0" w:space="0" w:color="auto"/>
                <w:bottom w:val="none" w:sz="0" w:space="0" w:color="auto"/>
                <w:right w:val="none" w:sz="0" w:space="0" w:color="auto"/>
              </w:divBdr>
            </w:div>
          </w:divsChild>
        </w:div>
        <w:div w:id="1624000462">
          <w:marLeft w:val="0"/>
          <w:marRight w:val="0"/>
          <w:marTop w:val="0"/>
          <w:marBottom w:val="0"/>
          <w:divBdr>
            <w:top w:val="none" w:sz="0" w:space="0" w:color="auto"/>
            <w:left w:val="none" w:sz="0" w:space="0" w:color="auto"/>
            <w:bottom w:val="none" w:sz="0" w:space="0" w:color="auto"/>
            <w:right w:val="none" w:sz="0" w:space="0" w:color="auto"/>
          </w:divBdr>
          <w:divsChild>
            <w:div w:id="156860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843766">
      <w:bodyDiv w:val="1"/>
      <w:marLeft w:val="0"/>
      <w:marRight w:val="0"/>
      <w:marTop w:val="0"/>
      <w:marBottom w:val="0"/>
      <w:divBdr>
        <w:top w:val="none" w:sz="0" w:space="0" w:color="auto"/>
        <w:left w:val="none" w:sz="0" w:space="0" w:color="auto"/>
        <w:bottom w:val="none" w:sz="0" w:space="0" w:color="auto"/>
        <w:right w:val="none" w:sz="0" w:space="0" w:color="auto"/>
      </w:divBdr>
      <w:divsChild>
        <w:div w:id="316039306">
          <w:marLeft w:val="0"/>
          <w:marRight w:val="0"/>
          <w:marTop w:val="0"/>
          <w:marBottom w:val="0"/>
          <w:divBdr>
            <w:top w:val="none" w:sz="0" w:space="0" w:color="auto"/>
            <w:left w:val="none" w:sz="0" w:space="0" w:color="auto"/>
            <w:bottom w:val="none" w:sz="0" w:space="0" w:color="auto"/>
            <w:right w:val="none" w:sz="0" w:space="0" w:color="auto"/>
          </w:divBdr>
          <w:divsChild>
            <w:div w:id="1210806180">
              <w:marLeft w:val="0"/>
              <w:marRight w:val="0"/>
              <w:marTop w:val="0"/>
              <w:marBottom w:val="0"/>
              <w:divBdr>
                <w:top w:val="none" w:sz="0" w:space="0" w:color="auto"/>
                <w:left w:val="none" w:sz="0" w:space="0" w:color="auto"/>
                <w:bottom w:val="none" w:sz="0" w:space="0" w:color="auto"/>
                <w:right w:val="none" w:sz="0" w:space="0" w:color="auto"/>
              </w:divBdr>
            </w:div>
          </w:divsChild>
        </w:div>
        <w:div w:id="1745296965">
          <w:marLeft w:val="0"/>
          <w:marRight w:val="0"/>
          <w:marTop w:val="0"/>
          <w:marBottom w:val="0"/>
          <w:divBdr>
            <w:top w:val="none" w:sz="0" w:space="0" w:color="auto"/>
            <w:left w:val="none" w:sz="0" w:space="0" w:color="auto"/>
            <w:bottom w:val="none" w:sz="0" w:space="0" w:color="auto"/>
            <w:right w:val="none" w:sz="0" w:space="0" w:color="auto"/>
          </w:divBdr>
          <w:divsChild>
            <w:div w:id="180855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745753">
      <w:bodyDiv w:val="1"/>
      <w:marLeft w:val="390"/>
      <w:marRight w:val="390"/>
      <w:marTop w:val="390"/>
      <w:marBottom w:val="0"/>
      <w:divBdr>
        <w:top w:val="none" w:sz="0" w:space="0" w:color="auto"/>
        <w:left w:val="none" w:sz="0" w:space="0" w:color="auto"/>
        <w:bottom w:val="none" w:sz="0" w:space="0" w:color="auto"/>
        <w:right w:val="none" w:sz="0" w:space="0" w:color="auto"/>
      </w:divBdr>
    </w:div>
    <w:div w:id="1168061258">
      <w:bodyDiv w:val="1"/>
      <w:marLeft w:val="0"/>
      <w:marRight w:val="0"/>
      <w:marTop w:val="0"/>
      <w:marBottom w:val="0"/>
      <w:divBdr>
        <w:top w:val="none" w:sz="0" w:space="0" w:color="auto"/>
        <w:left w:val="none" w:sz="0" w:space="0" w:color="auto"/>
        <w:bottom w:val="none" w:sz="0" w:space="0" w:color="auto"/>
        <w:right w:val="none" w:sz="0" w:space="0" w:color="auto"/>
      </w:divBdr>
      <w:divsChild>
        <w:div w:id="375931914">
          <w:marLeft w:val="0"/>
          <w:marRight w:val="0"/>
          <w:marTop w:val="0"/>
          <w:marBottom w:val="0"/>
          <w:divBdr>
            <w:top w:val="none" w:sz="0" w:space="0" w:color="auto"/>
            <w:left w:val="none" w:sz="0" w:space="0" w:color="auto"/>
            <w:bottom w:val="none" w:sz="0" w:space="0" w:color="auto"/>
            <w:right w:val="none" w:sz="0" w:space="0" w:color="auto"/>
          </w:divBdr>
          <w:divsChild>
            <w:div w:id="1055661822">
              <w:marLeft w:val="0"/>
              <w:marRight w:val="0"/>
              <w:marTop w:val="0"/>
              <w:marBottom w:val="0"/>
              <w:divBdr>
                <w:top w:val="none" w:sz="0" w:space="0" w:color="auto"/>
                <w:left w:val="none" w:sz="0" w:space="0" w:color="auto"/>
                <w:bottom w:val="none" w:sz="0" w:space="0" w:color="auto"/>
                <w:right w:val="none" w:sz="0" w:space="0" w:color="auto"/>
              </w:divBdr>
            </w:div>
            <w:div w:id="16721809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80436790">
      <w:bodyDiv w:val="1"/>
      <w:marLeft w:val="0"/>
      <w:marRight w:val="0"/>
      <w:marTop w:val="0"/>
      <w:marBottom w:val="0"/>
      <w:divBdr>
        <w:top w:val="none" w:sz="0" w:space="0" w:color="auto"/>
        <w:left w:val="none" w:sz="0" w:space="0" w:color="auto"/>
        <w:bottom w:val="none" w:sz="0" w:space="0" w:color="auto"/>
        <w:right w:val="none" w:sz="0" w:space="0" w:color="auto"/>
      </w:divBdr>
      <w:divsChild>
        <w:div w:id="260532874">
          <w:marLeft w:val="0"/>
          <w:marRight w:val="0"/>
          <w:marTop w:val="0"/>
          <w:marBottom w:val="0"/>
          <w:divBdr>
            <w:top w:val="none" w:sz="0" w:space="0" w:color="auto"/>
            <w:left w:val="none" w:sz="0" w:space="0" w:color="auto"/>
            <w:bottom w:val="none" w:sz="0" w:space="0" w:color="auto"/>
            <w:right w:val="none" w:sz="0" w:space="0" w:color="auto"/>
          </w:divBdr>
          <w:divsChild>
            <w:div w:id="717172179">
              <w:marLeft w:val="0"/>
              <w:marRight w:val="0"/>
              <w:marTop w:val="0"/>
              <w:marBottom w:val="0"/>
              <w:divBdr>
                <w:top w:val="none" w:sz="0" w:space="0" w:color="auto"/>
                <w:left w:val="none" w:sz="0" w:space="0" w:color="auto"/>
                <w:bottom w:val="none" w:sz="0" w:space="0" w:color="auto"/>
                <w:right w:val="none" w:sz="0" w:space="0" w:color="auto"/>
              </w:divBdr>
            </w:div>
          </w:divsChild>
        </w:div>
        <w:div w:id="1957131647">
          <w:marLeft w:val="0"/>
          <w:marRight w:val="0"/>
          <w:marTop w:val="0"/>
          <w:marBottom w:val="0"/>
          <w:divBdr>
            <w:top w:val="none" w:sz="0" w:space="0" w:color="auto"/>
            <w:left w:val="none" w:sz="0" w:space="0" w:color="auto"/>
            <w:bottom w:val="none" w:sz="0" w:space="0" w:color="auto"/>
            <w:right w:val="none" w:sz="0" w:space="0" w:color="auto"/>
          </w:divBdr>
          <w:divsChild>
            <w:div w:id="751660516">
              <w:marLeft w:val="0"/>
              <w:marRight w:val="0"/>
              <w:marTop w:val="0"/>
              <w:marBottom w:val="0"/>
              <w:divBdr>
                <w:top w:val="none" w:sz="0" w:space="0" w:color="auto"/>
                <w:left w:val="none" w:sz="0" w:space="0" w:color="auto"/>
                <w:bottom w:val="none" w:sz="0" w:space="0" w:color="auto"/>
                <w:right w:val="none" w:sz="0" w:space="0" w:color="auto"/>
              </w:divBdr>
              <w:divsChild>
                <w:div w:id="1694570138">
                  <w:marLeft w:val="0"/>
                  <w:marRight w:val="0"/>
                  <w:marTop w:val="0"/>
                  <w:marBottom w:val="0"/>
                  <w:divBdr>
                    <w:top w:val="none" w:sz="0" w:space="0" w:color="auto"/>
                    <w:left w:val="none" w:sz="0" w:space="0" w:color="auto"/>
                    <w:bottom w:val="none" w:sz="0" w:space="0" w:color="auto"/>
                    <w:right w:val="none" w:sz="0" w:space="0" w:color="auto"/>
                  </w:divBdr>
                  <w:divsChild>
                    <w:div w:id="497691770">
                      <w:marLeft w:val="0"/>
                      <w:marRight w:val="0"/>
                      <w:marTop w:val="120"/>
                      <w:marBottom w:val="0"/>
                      <w:divBdr>
                        <w:top w:val="none" w:sz="0" w:space="0" w:color="auto"/>
                        <w:left w:val="none" w:sz="0" w:space="0" w:color="auto"/>
                        <w:bottom w:val="none" w:sz="0" w:space="0" w:color="auto"/>
                        <w:right w:val="none" w:sz="0" w:space="0" w:color="auto"/>
                      </w:divBdr>
                    </w:div>
                    <w:div w:id="1487815937">
                      <w:marLeft w:val="0"/>
                      <w:marRight w:val="0"/>
                      <w:marTop w:val="0"/>
                      <w:marBottom w:val="0"/>
                      <w:divBdr>
                        <w:top w:val="none" w:sz="0" w:space="0" w:color="auto"/>
                        <w:left w:val="none" w:sz="0" w:space="0" w:color="auto"/>
                        <w:bottom w:val="none" w:sz="0" w:space="0" w:color="auto"/>
                        <w:right w:val="none" w:sz="0" w:space="0" w:color="auto"/>
                      </w:divBdr>
                    </w:div>
                  </w:divsChild>
                </w:div>
                <w:div w:id="1921940069">
                  <w:marLeft w:val="0"/>
                  <w:marRight w:val="0"/>
                  <w:marTop w:val="0"/>
                  <w:marBottom w:val="0"/>
                  <w:divBdr>
                    <w:top w:val="none" w:sz="0" w:space="0" w:color="auto"/>
                    <w:left w:val="none" w:sz="0" w:space="0" w:color="auto"/>
                    <w:bottom w:val="none" w:sz="0" w:space="0" w:color="auto"/>
                    <w:right w:val="none" w:sz="0" w:space="0" w:color="auto"/>
                  </w:divBdr>
                  <w:divsChild>
                    <w:div w:id="335348645">
                      <w:marLeft w:val="0"/>
                      <w:marRight w:val="0"/>
                      <w:marTop w:val="120"/>
                      <w:marBottom w:val="0"/>
                      <w:divBdr>
                        <w:top w:val="none" w:sz="0" w:space="0" w:color="auto"/>
                        <w:left w:val="none" w:sz="0" w:space="0" w:color="auto"/>
                        <w:bottom w:val="none" w:sz="0" w:space="0" w:color="auto"/>
                        <w:right w:val="none" w:sz="0" w:space="0" w:color="auto"/>
                      </w:divBdr>
                    </w:div>
                    <w:div w:id="1486356896">
                      <w:marLeft w:val="0"/>
                      <w:marRight w:val="0"/>
                      <w:marTop w:val="0"/>
                      <w:marBottom w:val="0"/>
                      <w:divBdr>
                        <w:top w:val="none" w:sz="0" w:space="0" w:color="auto"/>
                        <w:left w:val="none" w:sz="0" w:space="0" w:color="auto"/>
                        <w:bottom w:val="none" w:sz="0" w:space="0" w:color="auto"/>
                        <w:right w:val="none" w:sz="0" w:space="0" w:color="auto"/>
                      </w:divBdr>
                    </w:div>
                  </w:divsChild>
                </w:div>
                <w:div w:id="2080009771">
                  <w:marLeft w:val="0"/>
                  <w:marRight w:val="0"/>
                  <w:marTop w:val="0"/>
                  <w:marBottom w:val="0"/>
                  <w:divBdr>
                    <w:top w:val="none" w:sz="0" w:space="0" w:color="auto"/>
                    <w:left w:val="none" w:sz="0" w:space="0" w:color="auto"/>
                    <w:bottom w:val="none" w:sz="0" w:space="0" w:color="auto"/>
                    <w:right w:val="none" w:sz="0" w:space="0" w:color="auto"/>
                  </w:divBdr>
                  <w:divsChild>
                    <w:div w:id="1481583108">
                      <w:marLeft w:val="0"/>
                      <w:marRight w:val="0"/>
                      <w:marTop w:val="120"/>
                      <w:marBottom w:val="0"/>
                      <w:divBdr>
                        <w:top w:val="none" w:sz="0" w:space="0" w:color="auto"/>
                        <w:left w:val="none" w:sz="0" w:space="0" w:color="auto"/>
                        <w:bottom w:val="none" w:sz="0" w:space="0" w:color="auto"/>
                        <w:right w:val="none" w:sz="0" w:space="0" w:color="auto"/>
                      </w:divBdr>
                    </w:div>
                    <w:div w:id="20699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472369">
      <w:bodyDiv w:val="1"/>
      <w:marLeft w:val="0"/>
      <w:marRight w:val="0"/>
      <w:marTop w:val="0"/>
      <w:marBottom w:val="0"/>
      <w:divBdr>
        <w:top w:val="none" w:sz="0" w:space="0" w:color="auto"/>
        <w:left w:val="none" w:sz="0" w:space="0" w:color="auto"/>
        <w:bottom w:val="none" w:sz="0" w:space="0" w:color="auto"/>
        <w:right w:val="none" w:sz="0" w:space="0" w:color="auto"/>
      </w:divBdr>
      <w:divsChild>
        <w:div w:id="2051950078">
          <w:marLeft w:val="0"/>
          <w:marRight w:val="0"/>
          <w:marTop w:val="0"/>
          <w:marBottom w:val="0"/>
          <w:divBdr>
            <w:top w:val="none" w:sz="0" w:space="0" w:color="auto"/>
            <w:left w:val="none" w:sz="0" w:space="0" w:color="auto"/>
            <w:bottom w:val="none" w:sz="0" w:space="0" w:color="auto"/>
            <w:right w:val="none" w:sz="0" w:space="0" w:color="auto"/>
          </w:divBdr>
        </w:div>
      </w:divsChild>
    </w:div>
    <w:div w:id="1185828071">
      <w:bodyDiv w:val="1"/>
      <w:marLeft w:val="0"/>
      <w:marRight w:val="0"/>
      <w:marTop w:val="0"/>
      <w:marBottom w:val="0"/>
      <w:divBdr>
        <w:top w:val="none" w:sz="0" w:space="0" w:color="auto"/>
        <w:left w:val="none" w:sz="0" w:space="0" w:color="auto"/>
        <w:bottom w:val="none" w:sz="0" w:space="0" w:color="auto"/>
        <w:right w:val="none" w:sz="0" w:space="0" w:color="auto"/>
      </w:divBdr>
      <w:divsChild>
        <w:div w:id="569458654">
          <w:marLeft w:val="0"/>
          <w:marRight w:val="0"/>
          <w:marTop w:val="0"/>
          <w:marBottom w:val="0"/>
          <w:divBdr>
            <w:top w:val="none" w:sz="0" w:space="0" w:color="auto"/>
            <w:left w:val="none" w:sz="0" w:space="0" w:color="auto"/>
            <w:bottom w:val="none" w:sz="0" w:space="0" w:color="auto"/>
            <w:right w:val="none" w:sz="0" w:space="0" w:color="auto"/>
          </w:divBdr>
        </w:div>
      </w:divsChild>
    </w:div>
    <w:div w:id="1187332814">
      <w:bodyDiv w:val="1"/>
      <w:marLeft w:val="0"/>
      <w:marRight w:val="0"/>
      <w:marTop w:val="0"/>
      <w:marBottom w:val="0"/>
      <w:divBdr>
        <w:top w:val="none" w:sz="0" w:space="0" w:color="auto"/>
        <w:left w:val="none" w:sz="0" w:space="0" w:color="auto"/>
        <w:bottom w:val="none" w:sz="0" w:space="0" w:color="auto"/>
        <w:right w:val="none" w:sz="0" w:space="0" w:color="auto"/>
      </w:divBdr>
      <w:divsChild>
        <w:div w:id="1265647846">
          <w:marLeft w:val="0"/>
          <w:marRight w:val="0"/>
          <w:marTop w:val="0"/>
          <w:marBottom w:val="0"/>
          <w:divBdr>
            <w:top w:val="none" w:sz="0" w:space="0" w:color="auto"/>
            <w:left w:val="none" w:sz="0" w:space="0" w:color="auto"/>
            <w:bottom w:val="none" w:sz="0" w:space="0" w:color="auto"/>
            <w:right w:val="none" w:sz="0" w:space="0" w:color="auto"/>
          </w:divBdr>
          <w:divsChild>
            <w:div w:id="2070421094">
              <w:marLeft w:val="0"/>
              <w:marRight w:val="0"/>
              <w:marTop w:val="0"/>
              <w:marBottom w:val="0"/>
              <w:divBdr>
                <w:top w:val="none" w:sz="0" w:space="0" w:color="auto"/>
                <w:left w:val="none" w:sz="0" w:space="0" w:color="auto"/>
                <w:bottom w:val="none" w:sz="0" w:space="0" w:color="auto"/>
                <w:right w:val="none" w:sz="0" w:space="0" w:color="auto"/>
              </w:divBdr>
              <w:divsChild>
                <w:div w:id="306252791">
                  <w:marLeft w:val="0"/>
                  <w:marRight w:val="0"/>
                  <w:marTop w:val="0"/>
                  <w:marBottom w:val="0"/>
                  <w:divBdr>
                    <w:top w:val="none" w:sz="0" w:space="0" w:color="auto"/>
                    <w:left w:val="none" w:sz="0" w:space="0" w:color="auto"/>
                    <w:bottom w:val="none" w:sz="0" w:space="0" w:color="auto"/>
                    <w:right w:val="none" w:sz="0" w:space="0" w:color="auto"/>
                  </w:divBdr>
                  <w:divsChild>
                    <w:div w:id="716198731">
                      <w:marLeft w:val="0"/>
                      <w:marRight w:val="0"/>
                      <w:marTop w:val="0"/>
                      <w:marBottom w:val="0"/>
                      <w:divBdr>
                        <w:top w:val="none" w:sz="0" w:space="0" w:color="auto"/>
                        <w:left w:val="none" w:sz="0" w:space="0" w:color="auto"/>
                        <w:bottom w:val="none" w:sz="0" w:space="0" w:color="auto"/>
                        <w:right w:val="none" w:sz="0" w:space="0" w:color="auto"/>
                      </w:divBdr>
                    </w:div>
                    <w:div w:id="1655452316">
                      <w:marLeft w:val="0"/>
                      <w:marRight w:val="0"/>
                      <w:marTop w:val="120"/>
                      <w:marBottom w:val="0"/>
                      <w:divBdr>
                        <w:top w:val="none" w:sz="0" w:space="0" w:color="auto"/>
                        <w:left w:val="none" w:sz="0" w:space="0" w:color="auto"/>
                        <w:bottom w:val="none" w:sz="0" w:space="0" w:color="auto"/>
                        <w:right w:val="none" w:sz="0" w:space="0" w:color="auto"/>
                      </w:divBdr>
                    </w:div>
                  </w:divsChild>
                </w:div>
                <w:div w:id="781654988">
                  <w:marLeft w:val="0"/>
                  <w:marRight w:val="0"/>
                  <w:marTop w:val="0"/>
                  <w:marBottom w:val="0"/>
                  <w:divBdr>
                    <w:top w:val="none" w:sz="0" w:space="0" w:color="auto"/>
                    <w:left w:val="none" w:sz="0" w:space="0" w:color="auto"/>
                    <w:bottom w:val="none" w:sz="0" w:space="0" w:color="auto"/>
                    <w:right w:val="none" w:sz="0" w:space="0" w:color="auto"/>
                  </w:divBdr>
                  <w:divsChild>
                    <w:div w:id="1401519924">
                      <w:marLeft w:val="0"/>
                      <w:marRight w:val="0"/>
                      <w:marTop w:val="0"/>
                      <w:marBottom w:val="0"/>
                      <w:divBdr>
                        <w:top w:val="none" w:sz="0" w:space="0" w:color="auto"/>
                        <w:left w:val="none" w:sz="0" w:space="0" w:color="auto"/>
                        <w:bottom w:val="none" w:sz="0" w:space="0" w:color="auto"/>
                        <w:right w:val="none" w:sz="0" w:space="0" w:color="auto"/>
                      </w:divBdr>
                    </w:div>
                    <w:div w:id="1817799226">
                      <w:marLeft w:val="0"/>
                      <w:marRight w:val="0"/>
                      <w:marTop w:val="120"/>
                      <w:marBottom w:val="0"/>
                      <w:divBdr>
                        <w:top w:val="none" w:sz="0" w:space="0" w:color="auto"/>
                        <w:left w:val="none" w:sz="0" w:space="0" w:color="auto"/>
                        <w:bottom w:val="none" w:sz="0" w:space="0" w:color="auto"/>
                        <w:right w:val="none" w:sz="0" w:space="0" w:color="auto"/>
                      </w:divBdr>
                    </w:div>
                  </w:divsChild>
                </w:div>
                <w:div w:id="970867773">
                  <w:marLeft w:val="0"/>
                  <w:marRight w:val="0"/>
                  <w:marTop w:val="0"/>
                  <w:marBottom w:val="0"/>
                  <w:divBdr>
                    <w:top w:val="none" w:sz="0" w:space="0" w:color="auto"/>
                    <w:left w:val="none" w:sz="0" w:space="0" w:color="auto"/>
                    <w:bottom w:val="none" w:sz="0" w:space="0" w:color="auto"/>
                    <w:right w:val="none" w:sz="0" w:space="0" w:color="auto"/>
                  </w:divBdr>
                  <w:divsChild>
                    <w:div w:id="418866534">
                      <w:marLeft w:val="0"/>
                      <w:marRight w:val="0"/>
                      <w:marTop w:val="120"/>
                      <w:marBottom w:val="0"/>
                      <w:divBdr>
                        <w:top w:val="none" w:sz="0" w:space="0" w:color="auto"/>
                        <w:left w:val="none" w:sz="0" w:space="0" w:color="auto"/>
                        <w:bottom w:val="none" w:sz="0" w:space="0" w:color="auto"/>
                        <w:right w:val="none" w:sz="0" w:space="0" w:color="auto"/>
                      </w:divBdr>
                    </w:div>
                    <w:div w:id="50366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952959">
          <w:marLeft w:val="0"/>
          <w:marRight w:val="0"/>
          <w:marTop w:val="0"/>
          <w:marBottom w:val="0"/>
          <w:divBdr>
            <w:top w:val="none" w:sz="0" w:space="0" w:color="auto"/>
            <w:left w:val="none" w:sz="0" w:space="0" w:color="auto"/>
            <w:bottom w:val="none" w:sz="0" w:space="0" w:color="auto"/>
            <w:right w:val="none" w:sz="0" w:space="0" w:color="auto"/>
          </w:divBdr>
          <w:divsChild>
            <w:div w:id="168594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74755">
      <w:bodyDiv w:val="1"/>
      <w:marLeft w:val="0"/>
      <w:marRight w:val="0"/>
      <w:marTop w:val="0"/>
      <w:marBottom w:val="0"/>
      <w:divBdr>
        <w:top w:val="none" w:sz="0" w:space="0" w:color="auto"/>
        <w:left w:val="none" w:sz="0" w:space="0" w:color="auto"/>
        <w:bottom w:val="none" w:sz="0" w:space="0" w:color="auto"/>
        <w:right w:val="none" w:sz="0" w:space="0" w:color="auto"/>
      </w:divBdr>
    </w:div>
    <w:div w:id="1214074276">
      <w:bodyDiv w:val="1"/>
      <w:marLeft w:val="0"/>
      <w:marRight w:val="0"/>
      <w:marTop w:val="0"/>
      <w:marBottom w:val="0"/>
      <w:divBdr>
        <w:top w:val="none" w:sz="0" w:space="0" w:color="auto"/>
        <w:left w:val="none" w:sz="0" w:space="0" w:color="auto"/>
        <w:bottom w:val="none" w:sz="0" w:space="0" w:color="auto"/>
        <w:right w:val="none" w:sz="0" w:space="0" w:color="auto"/>
      </w:divBdr>
      <w:divsChild>
        <w:div w:id="1390228025">
          <w:marLeft w:val="0"/>
          <w:marRight w:val="0"/>
          <w:marTop w:val="0"/>
          <w:marBottom w:val="0"/>
          <w:divBdr>
            <w:top w:val="none" w:sz="0" w:space="0" w:color="auto"/>
            <w:left w:val="none" w:sz="0" w:space="0" w:color="auto"/>
            <w:bottom w:val="none" w:sz="0" w:space="0" w:color="auto"/>
            <w:right w:val="none" w:sz="0" w:space="0" w:color="auto"/>
          </w:divBdr>
        </w:div>
      </w:divsChild>
    </w:div>
    <w:div w:id="1214393923">
      <w:bodyDiv w:val="1"/>
      <w:marLeft w:val="0"/>
      <w:marRight w:val="0"/>
      <w:marTop w:val="0"/>
      <w:marBottom w:val="0"/>
      <w:divBdr>
        <w:top w:val="none" w:sz="0" w:space="0" w:color="auto"/>
        <w:left w:val="none" w:sz="0" w:space="0" w:color="auto"/>
        <w:bottom w:val="none" w:sz="0" w:space="0" w:color="auto"/>
        <w:right w:val="none" w:sz="0" w:space="0" w:color="auto"/>
      </w:divBdr>
      <w:divsChild>
        <w:div w:id="10881033">
          <w:marLeft w:val="0"/>
          <w:marRight w:val="0"/>
          <w:marTop w:val="0"/>
          <w:marBottom w:val="0"/>
          <w:divBdr>
            <w:top w:val="none" w:sz="0" w:space="0" w:color="auto"/>
            <w:left w:val="none" w:sz="0" w:space="0" w:color="auto"/>
            <w:bottom w:val="none" w:sz="0" w:space="0" w:color="auto"/>
            <w:right w:val="none" w:sz="0" w:space="0" w:color="auto"/>
          </w:divBdr>
        </w:div>
      </w:divsChild>
    </w:div>
    <w:div w:id="1220094821">
      <w:bodyDiv w:val="1"/>
      <w:marLeft w:val="0"/>
      <w:marRight w:val="0"/>
      <w:marTop w:val="0"/>
      <w:marBottom w:val="0"/>
      <w:divBdr>
        <w:top w:val="none" w:sz="0" w:space="0" w:color="auto"/>
        <w:left w:val="none" w:sz="0" w:space="0" w:color="auto"/>
        <w:bottom w:val="none" w:sz="0" w:space="0" w:color="auto"/>
        <w:right w:val="none" w:sz="0" w:space="0" w:color="auto"/>
      </w:divBdr>
      <w:divsChild>
        <w:div w:id="152570863">
          <w:marLeft w:val="0"/>
          <w:marRight w:val="0"/>
          <w:marTop w:val="0"/>
          <w:marBottom w:val="0"/>
          <w:divBdr>
            <w:top w:val="none" w:sz="0" w:space="0" w:color="auto"/>
            <w:left w:val="none" w:sz="0" w:space="0" w:color="auto"/>
            <w:bottom w:val="none" w:sz="0" w:space="0" w:color="auto"/>
            <w:right w:val="none" w:sz="0" w:space="0" w:color="auto"/>
          </w:divBdr>
          <w:divsChild>
            <w:div w:id="191114220">
              <w:marLeft w:val="0"/>
              <w:marRight w:val="0"/>
              <w:marTop w:val="0"/>
              <w:marBottom w:val="0"/>
              <w:divBdr>
                <w:top w:val="none" w:sz="0" w:space="0" w:color="auto"/>
                <w:left w:val="none" w:sz="0" w:space="0" w:color="auto"/>
                <w:bottom w:val="none" w:sz="0" w:space="0" w:color="auto"/>
                <w:right w:val="none" w:sz="0" w:space="0" w:color="auto"/>
              </w:divBdr>
              <w:divsChild>
                <w:div w:id="1037697671">
                  <w:marLeft w:val="0"/>
                  <w:marRight w:val="0"/>
                  <w:marTop w:val="0"/>
                  <w:marBottom w:val="0"/>
                  <w:divBdr>
                    <w:top w:val="none" w:sz="0" w:space="0" w:color="auto"/>
                    <w:left w:val="none" w:sz="0" w:space="0" w:color="auto"/>
                    <w:bottom w:val="none" w:sz="0" w:space="0" w:color="auto"/>
                    <w:right w:val="none" w:sz="0" w:space="0" w:color="auto"/>
                  </w:divBdr>
                  <w:divsChild>
                    <w:div w:id="1208106917">
                      <w:marLeft w:val="0"/>
                      <w:marRight w:val="0"/>
                      <w:marTop w:val="0"/>
                      <w:marBottom w:val="0"/>
                      <w:divBdr>
                        <w:top w:val="none" w:sz="0" w:space="0" w:color="auto"/>
                        <w:left w:val="none" w:sz="0" w:space="0" w:color="auto"/>
                        <w:bottom w:val="none" w:sz="0" w:space="0" w:color="auto"/>
                        <w:right w:val="none" w:sz="0" w:space="0" w:color="auto"/>
                      </w:divBdr>
                    </w:div>
                    <w:div w:id="1368918635">
                      <w:marLeft w:val="0"/>
                      <w:marRight w:val="0"/>
                      <w:marTop w:val="120"/>
                      <w:marBottom w:val="0"/>
                      <w:divBdr>
                        <w:top w:val="none" w:sz="0" w:space="0" w:color="auto"/>
                        <w:left w:val="none" w:sz="0" w:space="0" w:color="auto"/>
                        <w:bottom w:val="none" w:sz="0" w:space="0" w:color="auto"/>
                        <w:right w:val="none" w:sz="0" w:space="0" w:color="auto"/>
                      </w:divBdr>
                    </w:div>
                  </w:divsChild>
                </w:div>
                <w:div w:id="1648168830">
                  <w:marLeft w:val="0"/>
                  <w:marRight w:val="0"/>
                  <w:marTop w:val="0"/>
                  <w:marBottom w:val="0"/>
                  <w:divBdr>
                    <w:top w:val="none" w:sz="0" w:space="0" w:color="auto"/>
                    <w:left w:val="none" w:sz="0" w:space="0" w:color="auto"/>
                    <w:bottom w:val="none" w:sz="0" w:space="0" w:color="auto"/>
                    <w:right w:val="none" w:sz="0" w:space="0" w:color="auto"/>
                  </w:divBdr>
                  <w:divsChild>
                    <w:div w:id="357321445">
                      <w:marLeft w:val="0"/>
                      <w:marRight w:val="0"/>
                      <w:marTop w:val="120"/>
                      <w:marBottom w:val="0"/>
                      <w:divBdr>
                        <w:top w:val="none" w:sz="0" w:space="0" w:color="auto"/>
                        <w:left w:val="none" w:sz="0" w:space="0" w:color="auto"/>
                        <w:bottom w:val="none" w:sz="0" w:space="0" w:color="auto"/>
                        <w:right w:val="none" w:sz="0" w:space="0" w:color="auto"/>
                      </w:divBdr>
                    </w:div>
                    <w:div w:id="137176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959964">
      <w:bodyDiv w:val="1"/>
      <w:marLeft w:val="0"/>
      <w:marRight w:val="0"/>
      <w:marTop w:val="0"/>
      <w:marBottom w:val="0"/>
      <w:divBdr>
        <w:top w:val="none" w:sz="0" w:space="0" w:color="auto"/>
        <w:left w:val="none" w:sz="0" w:space="0" w:color="auto"/>
        <w:bottom w:val="none" w:sz="0" w:space="0" w:color="auto"/>
        <w:right w:val="none" w:sz="0" w:space="0" w:color="auto"/>
      </w:divBdr>
      <w:divsChild>
        <w:div w:id="1672104427">
          <w:marLeft w:val="0"/>
          <w:marRight w:val="0"/>
          <w:marTop w:val="0"/>
          <w:marBottom w:val="0"/>
          <w:divBdr>
            <w:top w:val="none" w:sz="0" w:space="0" w:color="auto"/>
            <w:left w:val="none" w:sz="0" w:space="0" w:color="auto"/>
            <w:bottom w:val="none" w:sz="0" w:space="0" w:color="auto"/>
            <w:right w:val="none" w:sz="0" w:space="0" w:color="auto"/>
          </w:divBdr>
        </w:div>
      </w:divsChild>
    </w:div>
    <w:div w:id="1231186198">
      <w:bodyDiv w:val="1"/>
      <w:marLeft w:val="0"/>
      <w:marRight w:val="0"/>
      <w:marTop w:val="0"/>
      <w:marBottom w:val="0"/>
      <w:divBdr>
        <w:top w:val="none" w:sz="0" w:space="0" w:color="auto"/>
        <w:left w:val="none" w:sz="0" w:space="0" w:color="auto"/>
        <w:bottom w:val="none" w:sz="0" w:space="0" w:color="auto"/>
        <w:right w:val="none" w:sz="0" w:space="0" w:color="auto"/>
      </w:divBdr>
      <w:divsChild>
        <w:div w:id="663356034">
          <w:marLeft w:val="0"/>
          <w:marRight w:val="0"/>
          <w:marTop w:val="0"/>
          <w:marBottom w:val="0"/>
          <w:divBdr>
            <w:top w:val="none" w:sz="0" w:space="0" w:color="auto"/>
            <w:left w:val="none" w:sz="0" w:space="0" w:color="auto"/>
            <w:bottom w:val="none" w:sz="0" w:space="0" w:color="auto"/>
            <w:right w:val="none" w:sz="0" w:space="0" w:color="auto"/>
          </w:divBdr>
          <w:divsChild>
            <w:div w:id="1296137318">
              <w:marLeft w:val="0"/>
              <w:marRight w:val="0"/>
              <w:marTop w:val="120"/>
              <w:marBottom w:val="0"/>
              <w:divBdr>
                <w:top w:val="none" w:sz="0" w:space="0" w:color="auto"/>
                <w:left w:val="none" w:sz="0" w:space="0" w:color="auto"/>
                <w:bottom w:val="none" w:sz="0" w:space="0" w:color="auto"/>
                <w:right w:val="none" w:sz="0" w:space="0" w:color="auto"/>
              </w:divBdr>
            </w:div>
            <w:div w:id="2066416304">
              <w:marLeft w:val="0"/>
              <w:marRight w:val="0"/>
              <w:marTop w:val="0"/>
              <w:marBottom w:val="0"/>
              <w:divBdr>
                <w:top w:val="none" w:sz="0" w:space="0" w:color="auto"/>
                <w:left w:val="none" w:sz="0" w:space="0" w:color="auto"/>
                <w:bottom w:val="none" w:sz="0" w:space="0" w:color="auto"/>
                <w:right w:val="none" w:sz="0" w:space="0" w:color="auto"/>
              </w:divBdr>
            </w:div>
          </w:divsChild>
        </w:div>
        <w:div w:id="1980770179">
          <w:marLeft w:val="0"/>
          <w:marRight w:val="0"/>
          <w:marTop w:val="0"/>
          <w:marBottom w:val="0"/>
          <w:divBdr>
            <w:top w:val="none" w:sz="0" w:space="0" w:color="auto"/>
            <w:left w:val="none" w:sz="0" w:space="0" w:color="auto"/>
            <w:bottom w:val="none" w:sz="0" w:space="0" w:color="auto"/>
            <w:right w:val="none" w:sz="0" w:space="0" w:color="auto"/>
          </w:divBdr>
          <w:divsChild>
            <w:div w:id="1253509561">
              <w:marLeft w:val="0"/>
              <w:marRight w:val="0"/>
              <w:marTop w:val="0"/>
              <w:marBottom w:val="0"/>
              <w:divBdr>
                <w:top w:val="none" w:sz="0" w:space="0" w:color="auto"/>
                <w:left w:val="none" w:sz="0" w:space="0" w:color="auto"/>
                <w:bottom w:val="none" w:sz="0" w:space="0" w:color="auto"/>
                <w:right w:val="none" w:sz="0" w:space="0" w:color="auto"/>
              </w:divBdr>
            </w:div>
            <w:div w:id="20625105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31699075">
      <w:bodyDiv w:val="1"/>
      <w:marLeft w:val="0"/>
      <w:marRight w:val="0"/>
      <w:marTop w:val="0"/>
      <w:marBottom w:val="0"/>
      <w:divBdr>
        <w:top w:val="none" w:sz="0" w:space="0" w:color="auto"/>
        <w:left w:val="none" w:sz="0" w:space="0" w:color="auto"/>
        <w:bottom w:val="none" w:sz="0" w:space="0" w:color="auto"/>
        <w:right w:val="none" w:sz="0" w:space="0" w:color="auto"/>
      </w:divBdr>
      <w:divsChild>
        <w:div w:id="1545830307">
          <w:marLeft w:val="0"/>
          <w:marRight w:val="0"/>
          <w:marTop w:val="0"/>
          <w:marBottom w:val="0"/>
          <w:divBdr>
            <w:top w:val="none" w:sz="0" w:space="0" w:color="auto"/>
            <w:left w:val="none" w:sz="0" w:space="0" w:color="auto"/>
            <w:bottom w:val="none" w:sz="0" w:space="0" w:color="auto"/>
            <w:right w:val="none" w:sz="0" w:space="0" w:color="auto"/>
          </w:divBdr>
        </w:div>
      </w:divsChild>
    </w:div>
    <w:div w:id="1236161875">
      <w:bodyDiv w:val="1"/>
      <w:marLeft w:val="0"/>
      <w:marRight w:val="0"/>
      <w:marTop w:val="0"/>
      <w:marBottom w:val="0"/>
      <w:divBdr>
        <w:top w:val="none" w:sz="0" w:space="0" w:color="auto"/>
        <w:left w:val="none" w:sz="0" w:space="0" w:color="auto"/>
        <w:bottom w:val="none" w:sz="0" w:space="0" w:color="auto"/>
        <w:right w:val="none" w:sz="0" w:space="0" w:color="auto"/>
      </w:divBdr>
      <w:divsChild>
        <w:div w:id="1096288702">
          <w:marLeft w:val="0"/>
          <w:marRight w:val="0"/>
          <w:marTop w:val="120"/>
          <w:marBottom w:val="0"/>
          <w:divBdr>
            <w:top w:val="none" w:sz="0" w:space="0" w:color="auto"/>
            <w:left w:val="none" w:sz="0" w:space="0" w:color="auto"/>
            <w:bottom w:val="none" w:sz="0" w:space="0" w:color="auto"/>
            <w:right w:val="none" w:sz="0" w:space="0" w:color="auto"/>
          </w:divBdr>
        </w:div>
        <w:div w:id="1193495596">
          <w:marLeft w:val="0"/>
          <w:marRight w:val="0"/>
          <w:marTop w:val="0"/>
          <w:marBottom w:val="0"/>
          <w:divBdr>
            <w:top w:val="none" w:sz="0" w:space="0" w:color="auto"/>
            <w:left w:val="none" w:sz="0" w:space="0" w:color="auto"/>
            <w:bottom w:val="none" w:sz="0" w:space="0" w:color="auto"/>
            <w:right w:val="none" w:sz="0" w:space="0" w:color="auto"/>
          </w:divBdr>
        </w:div>
      </w:divsChild>
    </w:div>
    <w:div w:id="1247112329">
      <w:bodyDiv w:val="1"/>
      <w:marLeft w:val="0"/>
      <w:marRight w:val="0"/>
      <w:marTop w:val="0"/>
      <w:marBottom w:val="0"/>
      <w:divBdr>
        <w:top w:val="none" w:sz="0" w:space="0" w:color="auto"/>
        <w:left w:val="none" w:sz="0" w:space="0" w:color="auto"/>
        <w:bottom w:val="none" w:sz="0" w:space="0" w:color="auto"/>
        <w:right w:val="none" w:sz="0" w:space="0" w:color="auto"/>
      </w:divBdr>
      <w:divsChild>
        <w:div w:id="539366977">
          <w:marLeft w:val="0"/>
          <w:marRight w:val="0"/>
          <w:marTop w:val="0"/>
          <w:marBottom w:val="0"/>
          <w:divBdr>
            <w:top w:val="none" w:sz="0" w:space="0" w:color="auto"/>
            <w:left w:val="none" w:sz="0" w:space="0" w:color="auto"/>
            <w:bottom w:val="none" w:sz="0" w:space="0" w:color="auto"/>
            <w:right w:val="none" w:sz="0" w:space="0" w:color="auto"/>
          </w:divBdr>
        </w:div>
      </w:divsChild>
    </w:div>
    <w:div w:id="1249313284">
      <w:bodyDiv w:val="1"/>
      <w:marLeft w:val="0"/>
      <w:marRight w:val="0"/>
      <w:marTop w:val="0"/>
      <w:marBottom w:val="0"/>
      <w:divBdr>
        <w:top w:val="none" w:sz="0" w:space="0" w:color="auto"/>
        <w:left w:val="none" w:sz="0" w:space="0" w:color="auto"/>
        <w:bottom w:val="none" w:sz="0" w:space="0" w:color="auto"/>
        <w:right w:val="none" w:sz="0" w:space="0" w:color="auto"/>
      </w:divBdr>
      <w:divsChild>
        <w:div w:id="664287822">
          <w:marLeft w:val="0"/>
          <w:marRight w:val="0"/>
          <w:marTop w:val="0"/>
          <w:marBottom w:val="0"/>
          <w:divBdr>
            <w:top w:val="none" w:sz="0" w:space="0" w:color="auto"/>
            <w:left w:val="none" w:sz="0" w:space="0" w:color="auto"/>
            <w:bottom w:val="none" w:sz="0" w:space="0" w:color="auto"/>
            <w:right w:val="none" w:sz="0" w:space="0" w:color="auto"/>
          </w:divBdr>
          <w:divsChild>
            <w:div w:id="1612859825">
              <w:marLeft w:val="0"/>
              <w:marRight w:val="0"/>
              <w:marTop w:val="0"/>
              <w:marBottom w:val="0"/>
              <w:divBdr>
                <w:top w:val="none" w:sz="0" w:space="0" w:color="auto"/>
                <w:left w:val="none" w:sz="0" w:space="0" w:color="auto"/>
                <w:bottom w:val="none" w:sz="0" w:space="0" w:color="auto"/>
                <w:right w:val="none" w:sz="0" w:space="0" w:color="auto"/>
              </w:divBdr>
            </w:div>
          </w:divsChild>
        </w:div>
        <w:div w:id="1113938528">
          <w:marLeft w:val="0"/>
          <w:marRight w:val="0"/>
          <w:marTop w:val="0"/>
          <w:marBottom w:val="0"/>
          <w:divBdr>
            <w:top w:val="none" w:sz="0" w:space="0" w:color="auto"/>
            <w:left w:val="none" w:sz="0" w:space="0" w:color="auto"/>
            <w:bottom w:val="none" w:sz="0" w:space="0" w:color="auto"/>
            <w:right w:val="none" w:sz="0" w:space="0" w:color="auto"/>
          </w:divBdr>
          <w:divsChild>
            <w:div w:id="14671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78892">
      <w:bodyDiv w:val="1"/>
      <w:marLeft w:val="0"/>
      <w:marRight w:val="0"/>
      <w:marTop w:val="0"/>
      <w:marBottom w:val="0"/>
      <w:divBdr>
        <w:top w:val="none" w:sz="0" w:space="0" w:color="auto"/>
        <w:left w:val="none" w:sz="0" w:space="0" w:color="auto"/>
        <w:bottom w:val="none" w:sz="0" w:space="0" w:color="auto"/>
        <w:right w:val="none" w:sz="0" w:space="0" w:color="auto"/>
      </w:divBdr>
      <w:divsChild>
        <w:div w:id="2073001317">
          <w:marLeft w:val="0"/>
          <w:marRight w:val="0"/>
          <w:marTop w:val="0"/>
          <w:marBottom w:val="0"/>
          <w:divBdr>
            <w:top w:val="none" w:sz="0" w:space="0" w:color="auto"/>
            <w:left w:val="none" w:sz="0" w:space="0" w:color="auto"/>
            <w:bottom w:val="none" w:sz="0" w:space="0" w:color="auto"/>
            <w:right w:val="none" w:sz="0" w:space="0" w:color="auto"/>
          </w:divBdr>
          <w:divsChild>
            <w:div w:id="179097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34773">
      <w:bodyDiv w:val="1"/>
      <w:marLeft w:val="0"/>
      <w:marRight w:val="0"/>
      <w:marTop w:val="0"/>
      <w:marBottom w:val="0"/>
      <w:divBdr>
        <w:top w:val="none" w:sz="0" w:space="0" w:color="auto"/>
        <w:left w:val="none" w:sz="0" w:space="0" w:color="auto"/>
        <w:bottom w:val="none" w:sz="0" w:space="0" w:color="auto"/>
        <w:right w:val="none" w:sz="0" w:space="0" w:color="auto"/>
      </w:divBdr>
    </w:div>
    <w:div w:id="1279993827">
      <w:bodyDiv w:val="1"/>
      <w:marLeft w:val="0"/>
      <w:marRight w:val="0"/>
      <w:marTop w:val="0"/>
      <w:marBottom w:val="0"/>
      <w:divBdr>
        <w:top w:val="none" w:sz="0" w:space="0" w:color="auto"/>
        <w:left w:val="none" w:sz="0" w:space="0" w:color="auto"/>
        <w:bottom w:val="none" w:sz="0" w:space="0" w:color="auto"/>
        <w:right w:val="none" w:sz="0" w:space="0" w:color="auto"/>
      </w:divBdr>
      <w:divsChild>
        <w:div w:id="217516632">
          <w:marLeft w:val="0"/>
          <w:marRight w:val="0"/>
          <w:marTop w:val="0"/>
          <w:marBottom w:val="0"/>
          <w:divBdr>
            <w:top w:val="none" w:sz="0" w:space="0" w:color="auto"/>
            <w:left w:val="none" w:sz="0" w:space="0" w:color="auto"/>
            <w:bottom w:val="none" w:sz="0" w:space="0" w:color="auto"/>
            <w:right w:val="none" w:sz="0" w:space="0" w:color="auto"/>
          </w:divBdr>
        </w:div>
        <w:div w:id="1884439310">
          <w:marLeft w:val="0"/>
          <w:marRight w:val="0"/>
          <w:marTop w:val="120"/>
          <w:marBottom w:val="0"/>
          <w:divBdr>
            <w:top w:val="none" w:sz="0" w:space="0" w:color="auto"/>
            <w:left w:val="none" w:sz="0" w:space="0" w:color="auto"/>
            <w:bottom w:val="none" w:sz="0" w:space="0" w:color="auto"/>
            <w:right w:val="none" w:sz="0" w:space="0" w:color="auto"/>
          </w:divBdr>
        </w:div>
      </w:divsChild>
    </w:div>
    <w:div w:id="1284774159">
      <w:bodyDiv w:val="1"/>
      <w:marLeft w:val="0"/>
      <w:marRight w:val="0"/>
      <w:marTop w:val="0"/>
      <w:marBottom w:val="0"/>
      <w:divBdr>
        <w:top w:val="none" w:sz="0" w:space="0" w:color="auto"/>
        <w:left w:val="none" w:sz="0" w:space="0" w:color="auto"/>
        <w:bottom w:val="none" w:sz="0" w:space="0" w:color="auto"/>
        <w:right w:val="none" w:sz="0" w:space="0" w:color="auto"/>
      </w:divBdr>
      <w:divsChild>
        <w:div w:id="1901205521">
          <w:marLeft w:val="0"/>
          <w:marRight w:val="0"/>
          <w:marTop w:val="0"/>
          <w:marBottom w:val="0"/>
          <w:divBdr>
            <w:top w:val="none" w:sz="0" w:space="0" w:color="auto"/>
            <w:left w:val="none" w:sz="0" w:space="0" w:color="auto"/>
            <w:bottom w:val="none" w:sz="0" w:space="0" w:color="auto"/>
            <w:right w:val="none" w:sz="0" w:space="0" w:color="auto"/>
          </w:divBdr>
          <w:divsChild>
            <w:div w:id="1618826786">
              <w:marLeft w:val="0"/>
              <w:marRight w:val="0"/>
              <w:marTop w:val="0"/>
              <w:marBottom w:val="0"/>
              <w:divBdr>
                <w:top w:val="none" w:sz="0" w:space="0" w:color="auto"/>
                <w:left w:val="none" w:sz="0" w:space="0" w:color="auto"/>
                <w:bottom w:val="none" w:sz="0" w:space="0" w:color="auto"/>
                <w:right w:val="none" w:sz="0" w:space="0" w:color="auto"/>
              </w:divBdr>
              <w:divsChild>
                <w:div w:id="829903372">
                  <w:marLeft w:val="0"/>
                  <w:marRight w:val="0"/>
                  <w:marTop w:val="0"/>
                  <w:marBottom w:val="0"/>
                  <w:divBdr>
                    <w:top w:val="none" w:sz="0" w:space="0" w:color="auto"/>
                    <w:left w:val="none" w:sz="0" w:space="0" w:color="auto"/>
                    <w:bottom w:val="none" w:sz="0" w:space="0" w:color="auto"/>
                    <w:right w:val="none" w:sz="0" w:space="0" w:color="auto"/>
                  </w:divBdr>
                  <w:divsChild>
                    <w:div w:id="997265030">
                      <w:marLeft w:val="0"/>
                      <w:marRight w:val="0"/>
                      <w:marTop w:val="0"/>
                      <w:marBottom w:val="0"/>
                      <w:divBdr>
                        <w:top w:val="none" w:sz="0" w:space="0" w:color="auto"/>
                        <w:left w:val="none" w:sz="0" w:space="0" w:color="auto"/>
                        <w:bottom w:val="none" w:sz="0" w:space="0" w:color="auto"/>
                        <w:right w:val="none" w:sz="0" w:space="0" w:color="auto"/>
                      </w:divBdr>
                    </w:div>
                    <w:div w:id="1126972769">
                      <w:marLeft w:val="0"/>
                      <w:marRight w:val="0"/>
                      <w:marTop w:val="120"/>
                      <w:marBottom w:val="0"/>
                      <w:divBdr>
                        <w:top w:val="none" w:sz="0" w:space="0" w:color="auto"/>
                        <w:left w:val="none" w:sz="0" w:space="0" w:color="auto"/>
                        <w:bottom w:val="none" w:sz="0" w:space="0" w:color="auto"/>
                        <w:right w:val="none" w:sz="0" w:space="0" w:color="auto"/>
                      </w:divBdr>
                    </w:div>
                  </w:divsChild>
                </w:div>
                <w:div w:id="1266157744">
                  <w:marLeft w:val="0"/>
                  <w:marRight w:val="0"/>
                  <w:marTop w:val="0"/>
                  <w:marBottom w:val="0"/>
                  <w:divBdr>
                    <w:top w:val="none" w:sz="0" w:space="0" w:color="auto"/>
                    <w:left w:val="none" w:sz="0" w:space="0" w:color="auto"/>
                    <w:bottom w:val="none" w:sz="0" w:space="0" w:color="auto"/>
                    <w:right w:val="none" w:sz="0" w:space="0" w:color="auto"/>
                  </w:divBdr>
                  <w:divsChild>
                    <w:div w:id="288166970">
                      <w:marLeft w:val="0"/>
                      <w:marRight w:val="0"/>
                      <w:marTop w:val="120"/>
                      <w:marBottom w:val="0"/>
                      <w:divBdr>
                        <w:top w:val="none" w:sz="0" w:space="0" w:color="auto"/>
                        <w:left w:val="none" w:sz="0" w:space="0" w:color="auto"/>
                        <w:bottom w:val="none" w:sz="0" w:space="0" w:color="auto"/>
                        <w:right w:val="none" w:sz="0" w:space="0" w:color="auto"/>
                      </w:divBdr>
                    </w:div>
                    <w:div w:id="311568092">
                      <w:marLeft w:val="0"/>
                      <w:marRight w:val="0"/>
                      <w:marTop w:val="0"/>
                      <w:marBottom w:val="0"/>
                      <w:divBdr>
                        <w:top w:val="none" w:sz="0" w:space="0" w:color="auto"/>
                        <w:left w:val="none" w:sz="0" w:space="0" w:color="auto"/>
                        <w:bottom w:val="none" w:sz="0" w:space="0" w:color="auto"/>
                        <w:right w:val="none" w:sz="0" w:space="0" w:color="auto"/>
                      </w:divBdr>
                    </w:div>
                  </w:divsChild>
                </w:div>
                <w:div w:id="1405177030">
                  <w:marLeft w:val="0"/>
                  <w:marRight w:val="0"/>
                  <w:marTop w:val="0"/>
                  <w:marBottom w:val="0"/>
                  <w:divBdr>
                    <w:top w:val="none" w:sz="0" w:space="0" w:color="auto"/>
                    <w:left w:val="none" w:sz="0" w:space="0" w:color="auto"/>
                    <w:bottom w:val="none" w:sz="0" w:space="0" w:color="auto"/>
                    <w:right w:val="none" w:sz="0" w:space="0" w:color="auto"/>
                  </w:divBdr>
                  <w:divsChild>
                    <w:div w:id="811485291">
                      <w:marLeft w:val="0"/>
                      <w:marRight w:val="0"/>
                      <w:marTop w:val="120"/>
                      <w:marBottom w:val="0"/>
                      <w:divBdr>
                        <w:top w:val="none" w:sz="0" w:space="0" w:color="auto"/>
                        <w:left w:val="none" w:sz="0" w:space="0" w:color="auto"/>
                        <w:bottom w:val="none" w:sz="0" w:space="0" w:color="auto"/>
                        <w:right w:val="none" w:sz="0" w:space="0" w:color="auto"/>
                      </w:divBdr>
                    </w:div>
                    <w:div w:id="1560509748">
                      <w:marLeft w:val="0"/>
                      <w:marRight w:val="0"/>
                      <w:marTop w:val="0"/>
                      <w:marBottom w:val="0"/>
                      <w:divBdr>
                        <w:top w:val="none" w:sz="0" w:space="0" w:color="auto"/>
                        <w:left w:val="none" w:sz="0" w:space="0" w:color="auto"/>
                        <w:bottom w:val="none" w:sz="0" w:space="0" w:color="auto"/>
                        <w:right w:val="none" w:sz="0" w:space="0" w:color="auto"/>
                      </w:divBdr>
                      <w:divsChild>
                        <w:div w:id="32924294">
                          <w:marLeft w:val="0"/>
                          <w:marRight w:val="0"/>
                          <w:marTop w:val="0"/>
                          <w:marBottom w:val="0"/>
                          <w:divBdr>
                            <w:top w:val="none" w:sz="0" w:space="0" w:color="auto"/>
                            <w:left w:val="none" w:sz="0" w:space="0" w:color="auto"/>
                            <w:bottom w:val="none" w:sz="0" w:space="0" w:color="auto"/>
                            <w:right w:val="none" w:sz="0" w:space="0" w:color="auto"/>
                          </w:divBdr>
                          <w:divsChild>
                            <w:div w:id="613289551">
                              <w:marLeft w:val="0"/>
                              <w:marRight w:val="0"/>
                              <w:marTop w:val="0"/>
                              <w:marBottom w:val="0"/>
                              <w:divBdr>
                                <w:top w:val="none" w:sz="0" w:space="0" w:color="auto"/>
                                <w:left w:val="none" w:sz="0" w:space="0" w:color="auto"/>
                                <w:bottom w:val="none" w:sz="0" w:space="0" w:color="auto"/>
                                <w:right w:val="none" w:sz="0" w:space="0" w:color="auto"/>
                              </w:divBdr>
                            </w:div>
                            <w:div w:id="1524444070">
                              <w:marLeft w:val="0"/>
                              <w:marRight w:val="0"/>
                              <w:marTop w:val="120"/>
                              <w:marBottom w:val="0"/>
                              <w:divBdr>
                                <w:top w:val="none" w:sz="0" w:space="0" w:color="auto"/>
                                <w:left w:val="none" w:sz="0" w:space="0" w:color="auto"/>
                                <w:bottom w:val="none" w:sz="0" w:space="0" w:color="auto"/>
                                <w:right w:val="none" w:sz="0" w:space="0" w:color="auto"/>
                              </w:divBdr>
                            </w:div>
                          </w:divsChild>
                        </w:div>
                        <w:div w:id="617223242">
                          <w:marLeft w:val="0"/>
                          <w:marRight w:val="0"/>
                          <w:marTop w:val="0"/>
                          <w:marBottom w:val="0"/>
                          <w:divBdr>
                            <w:top w:val="none" w:sz="0" w:space="0" w:color="auto"/>
                            <w:left w:val="none" w:sz="0" w:space="0" w:color="auto"/>
                            <w:bottom w:val="none" w:sz="0" w:space="0" w:color="auto"/>
                            <w:right w:val="none" w:sz="0" w:space="0" w:color="auto"/>
                          </w:divBdr>
                          <w:divsChild>
                            <w:div w:id="114981224">
                              <w:marLeft w:val="0"/>
                              <w:marRight w:val="0"/>
                              <w:marTop w:val="120"/>
                              <w:marBottom w:val="0"/>
                              <w:divBdr>
                                <w:top w:val="none" w:sz="0" w:space="0" w:color="auto"/>
                                <w:left w:val="none" w:sz="0" w:space="0" w:color="auto"/>
                                <w:bottom w:val="none" w:sz="0" w:space="0" w:color="auto"/>
                                <w:right w:val="none" w:sz="0" w:space="0" w:color="auto"/>
                              </w:divBdr>
                            </w:div>
                            <w:div w:id="702438734">
                              <w:marLeft w:val="0"/>
                              <w:marRight w:val="0"/>
                              <w:marTop w:val="0"/>
                              <w:marBottom w:val="0"/>
                              <w:divBdr>
                                <w:top w:val="none" w:sz="0" w:space="0" w:color="auto"/>
                                <w:left w:val="none" w:sz="0" w:space="0" w:color="auto"/>
                                <w:bottom w:val="none" w:sz="0" w:space="0" w:color="auto"/>
                                <w:right w:val="none" w:sz="0" w:space="0" w:color="auto"/>
                              </w:divBdr>
                            </w:div>
                          </w:divsChild>
                        </w:div>
                        <w:div w:id="740981991">
                          <w:marLeft w:val="0"/>
                          <w:marRight w:val="0"/>
                          <w:marTop w:val="0"/>
                          <w:marBottom w:val="0"/>
                          <w:divBdr>
                            <w:top w:val="none" w:sz="0" w:space="0" w:color="auto"/>
                            <w:left w:val="none" w:sz="0" w:space="0" w:color="auto"/>
                            <w:bottom w:val="none" w:sz="0" w:space="0" w:color="auto"/>
                            <w:right w:val="none" w:sz="0" w:space="0" w:color="auto"/>
                          </w:divBdr>
                          <w:divsChild>
                            <w:div w:id="1609043037">
                              <w:marLeft w:val="0"/>
                              <w:marRight w:val="0"/>
                              <w:marTop w:val="120"/>
                              <w:marBottom w:val="0"/>
                              <w:divBdr>
                                <w:top w:val="none" w:sz="0" w:space="0" w:color="auto"/>
                                <w:left w:val="none" w:sz="0" w:space="0" w:color="auto"/>
                                <w:bottom w:val="none" w:sz="0" w:space="0" w:color="auto"/>
                                <w:right w:val="none" w:sz="0" w:space="0" w:color="auto"/>
                              </w:divBdr>
                            </w:div>
                            <w:div w:id="1744446040">
                              <w:marLeft w:val="0"/>
                              <w:marRight w:val="0"/>
                              <w:marTop w:val="0"/>
                              <w:marBottom w:val="0"/>
                              <w:divBdr>
                                <w:top w:val="none" w:sz="0" w:space="0" w:color="auto"/>
                                <w:left w:val="none" w:sz="0" w:space="0" w:color="auto"/>
                                <w:bottom w:val="none" w:sz="0" w:space="0" w:color="auto"/>
                                <w:right w:val="none" w:sz="0" w:space="0" w:color="auto"/>
                              </w:divBdr>
                            </w:div>
                          </w:divsChild>
                        </w:div>
                        <w:div w:id="1682704892">
                          <w:marLeft w:val="0"/>
                          <w:marRight w:val="0"/>
                          <w:marTop w:val="0"/>
                          <w:marBottom w:val="0"/>
                          <w:divBdr>
                            <w:top w:val="none" w:sz="0" w:space="0" w:color="auto"/>
                            <w:left w:val="none" w:sz="0" w:space="0" w:color="auto"/>
                            <w:bottom w:val="none" w:sz="0" w:space="0" w:color="auto"/>
                            <w:right w:val="none" w:sz="0" w:space="0" w:color="auto"/>
                          </w:divBdr>
                          <w:divsChild>
                            <w:div w:id="337276645">
                              <w:marLeft w:val="0"/>
                              <w:marRight w:val="0"/>
                              <w:marTop w:val="0"/>
                              <w:marBottom w:val="0"/>
                              <w:divBdr>
                                <w:top w:val="none" w:sz="0" w:space="0" w:color="auto"/>
                                <w:left w:val="none" w:sz="0" w:space="0" w:color="auto"/>
                                <w:bottom w:val="none" w:sz="0" w:space="0" w:color="auto"/>
                                <w:right w:val="none" w:sz="0" w:space="0" w:color="auto"/>
                              </w:divBdr>
                            </w:div>
                            <w:div w:id="16058475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37554510">
                  <w:marLeft w:val="0"/>
                  <w:marRight w:val="0"/>
                  <w:marTop w:val="0"/>
                  <w:marBottom w:val="0"/>
                  <w:divBdr>
                    <w:top w:val="none" w:sz="0" w:space="0" w:color="auto"/>
                    <w:left w:val="none" w:sz="0" w:space="0" w:color="auto"/>
                    <w:bottom w:val="none" w:sz="0" w:space="0" w:color="auto"/>
                    <w:right w:val="none" w:sz="0" w:space="0" w:color="auto"/>
                  </w:divBdr>
                  <w:divsChild>
                    <w:div w:id="452134761">
                      <w:marLeft w:val="0"/>
                      <w:marRight w:val="0"/>
                      <w:marTop w:val="0"/>
                      <w:marBottom w:val="0"/>
                      <w:divBdr>
                        <w:top w:val="none" w:sz="0" w:space="0" w:color="auto"/>
                        <w:left w:val="none" w:sz="0" w:space="0" w:color="auto"/>
                        <w:bottom w:val="none" w:sz="0" w:space="0" w:color="auto"/>
                        <w:right w:val="none" w:sz="0" w:space="0" w:color="auto"/>
                      </w:divBdr>
                    </w:div>
                    <w:div w:id="598759160">
                      <w:marLeft w:val="0"/>
                      <w:marRight w:val="0"/>
                      <w:marTop w:val="120"/>
                      <w:marBottom w:val="0"/>
                      <w:divBdr>
                        <w:top w:val="none" w:sz="0" w:space="0" w:color="auto"/>
                        <w:left w:val="none" w:sz="0" w:space="0" w:color="auto"/>
                        <w:bottom w:val="none" w:sz="0" w:space="0" w:color="auto"/>
                        <w:right w:val="none" w:sz="0" w:space="0" w:color="auto"/>
                      </w:divBdr>
                    </w:div>
                  </w:divsChild>
                </w:div>
                <w:div w:id="1846364139">
                  <w:marLeft w:val="0"/>
                  <w:marRight w:val="0"/>
                  <w:marTop w:val="0"/>
                  <w:marBottom w:val="0"/>
                  <w:divBdr>
                    <w:top w:val="none" w:sz="0" w:space="0" w:color="auto"/>
                    <w:left w:val="none" w:sz="0" w:space="0" w:color="auto"/>
                    <w:bottom w:val="none" w:sz="0" w:space="0" w:color="auto"/>
                    <w:right w:val="none" w:sz="0" w:space="0" w:color="auto"/>
                  </w:divBdr>
                  <w:divsChild>
                    <w:div w:id="250967231">
                      <w:marLeft w:val="0"/>
                      <w:marRight w:val="0"/>
                      <w:marTop w:val="0"/>
                      <w:marBottom w:val="0"/>
                      <w:divBdr>
                        <w:top w:val="none" w:sz="0" w:space="0" w:color="auto"/>
                        <w:left w:val="none" w:sz="0" w:space="0" w:color="auto"/>
                        <w:bottom w:val="none" w:sz="0" w:space="0" w:color="auto"/>
                        <w:right w:val="none" w:sz="0" w:space="0" w:color="auto"/>
                      </w:divBdr>
                    </w:div>
                    <w:div w:id="18532541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90236941">
      <w:bodyDiv w:val="1"/>
      <w:marLeft w:val="0"/>
      <w:marRight w:val="0"/>
      <w:marTop w:val="0"/>
      <w:marBottom w:val="0"/>
      <w:divBdr>
        <w:top w:val="none" w:sz="0" w:space="0" w:color="auto"/>
        <w:left w:val="none" w:sz="0" w:space="0" w:color="auto"/>
        <w:bottom w:val="none" w:sz="0" w:space="0" w:color="auto"/>
        <w:right w:val="none" w:sz="0" w:space="0" w:color="auto"/>
      </w:divBdr>
    </w:div>
    <w:div w:id="1300183121">
      <w:bodyDiv w:val="1"/>
      <w:marLeft w:val="0"/>
      <w:marRight w:val="0"/>
      <w:marTop w:val="0"/>
      <w:marBottom w:val="0"/>
      <w:divBdr>
        <w:top w:val="none" w:sz="0" w:space="0" w:color="auto"/>
        <w:left w:val="none" w:sz="0" w:space="0" w:color="auto"/>
        <w:bottom w:val="none" w:sz="0" w:space="0" w:color="auto"/>
        <w:right w:val="none" w:sz="0" w:space="0" w:color="auto"/>
      </w:divBdr>
      <w:divsChild>
        <w:div w:id="184371367">
          <w:marLeft w:val="0"/>
          <w:marRight w:val="0"/>
          <w:marTop w:val="0"/>
          <w:marBottom w:val="0"/>
          <w:divBdr>
            <w:top w:val="none" w:sz="0" w:space="0" w:color="auto"/>
            <w:left w:val="none" w:sz="0" w:space="0" w:color="auto"/>
            <w:bottom w:val="none" w:sz="0" w:space="0" w:color="auto"/>
            <w:right w:val="none" w:sz="0" w:space="0" w:color="auto"/>
          </w:divBdr>
          <w:divsChild>
            <w:div w:id="152529988">
              <w:marLeft w:val="0"/>
              <w:marRight w:val="0"/>
              <w:marTop w:val="0"/>
              <w:marBottom w:val="0"/>
              <w:divBdr>
                <w:top w:val="none" w:sz="0" w:space="0" w:color="auto"/>
                <w:left w:val="none" w:sz="0" w:space="0" w:color="auto"/>
                <w:bottom w:val="none" w:sz="0" w:space="0" w:color="auto"/>
                <w:right w:val="none" w:sz="0" w:space="0" w:color="auto"/>
              </w:divBdr>
            </w:div>
            <w:div w:id="6985799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02659422">
      <w:bodyDiv w:val="1"/>
      <w:marLeft w:val="0"/>
      <w:marRight w:val="0"/>
      <w:marTop w:val="0"/>
      <w:marBottom w:val="0"/>
      <w:divBdr>
        <w:top w:val="none" w:sz="0" w:space="0" w:color="auto"/>
        <w:left w:val="none" w:sz="0" w:space="0" w:color="auto"/>
        <w:bottom w:val="none" w:sz="0" w:space="0" w:color="auto"/>
        <w:right w:val="none" w:sz="0" w:space="0" w:color="auto"/>
      </w:divBdr>
      <w:divsChild>
        <w:div w:id="820728199">
          <w:marLeft w:val="0"/>
          <w:marRight w:val="0"/>
          <w:marTop w:val="0"/>
          <w:marBottom w:val="0"/>
          <w:divBdr>
            <w:top w:val="none" w:sz="0" w:space="0" w:color="auto"/>
            <w:left w:val="none" w:sz="0" w:space="0" w:color="auto"/>
            <w:bottom w:val="none" w:sz="0" w:space="0" w:color="auto"/>
            <w:right w:val="none" w:sz="0" w:space="0" w:color="auto"/>
          </w:divBdr>
          <w:divsChild>
            <w:div w:id="136193812">
              <w:marLeft w:val="0"/>
              <w:marRight w:val="0"/>
              <w:marTop w:val="120"/>
              <w:marBottom w:val="0"/>
              <w:divBdr>
                <w:top w:val="none" w:sz="0" w:space="0" w:color="auto"/>
                <w:left w:val="none" w:sz="0" w:space="0" w:color="auto"/>
                <w:bottom w:val="none" w:sz="0" w:space="0" w:color="auto"/>
                <w:right w:val="none" w:sz="0" w:space="0" w:color="auto"/>
              </w:divBdr>
            </w:div>
            <w:div w:id="1159734326">
              <w:marLeft w:val="0"/>
              <w:marRight w:val="0"/>
              <w:marTop w:val="0"/>
              <w:marBottom w:val="0"/>
              <w:divBdr>
                <w:top w:val="none" w:sz="0" w:space="0" w:color="auto"/>
                <w:left w:val="none" w:sz="0" w:space="0" w:color="auto"/>
                <w:bottom w:val="none" w:sz="0" w:space="0" w:color="auto"/>
                <w:right w:val="none" w:sz="0" w:space="0" w:color="auto"/>
              </w:divBdr>
            </w:div>
          </w:divsChild>
        </w:div>
        <w:div w:id="1238781076">
          <w:marLeft w:val="0"/>
          <w:marRight w:val="0"/>
          <w:marTop w:val="0"/>
          <w:marBottom w:val="0"/>
          <w:divBdr>
            <w:top w:val="none" w:sz="0" w:space="0" w:color="auto"/>
            <w:left w:val="none" w:sz="0" w:space="0" w:color="auto"/>
            <w:bottom w:val="none" w:sz="0" w:space="0" w:color="auto"/>
            <w:right w:val="none" w:sz="0" w:space="0" w:color="auto"/>
          </w:divBdr>
          <w:divsChild>
            <w:div w:id="346904744">
              <w:marLeft w:val="0"/>
              <w:marRight w:val="0"/>
              <w:marTop w:val="0"/>
              <w:marBottom w:val="0"/>
              <w:divBdr>
                <w:top w:val="none" w:sz="0" w:space="0" w:color="auto"/>
                <w:left w:val="none" w:sz="0" w:space="0" w:color="auto"/>
                <w:bottom w:val="none" w:sz="0" w:space="0" w:color="auto"/>
                <w:right w:val="none" w:sz="0" w:space="0" w:color="auto"/>
              </w:divBdr>
            </w:div>
            <w:div w:id="1916082468">
              <w:marLeft w:val="0"/>
              <w:marRight w:val="0"/>
              <w:marTop w:val="120"/>
              <w:marBottom w:val="0"/>
              <w:divBdr>
                <w:top w:val="none" w:sz="0" w:space="0" w:color="auto"/>
                <w:left w:val="none" w:sz="0" w:space="0" w:color="auto"/>
                <w:bottom w:val="none" w:sz="0" w:space="0" w:color="auto"/>
                <w:right w:val="none" w:sz="0" w:space="0" w:color="auto"/>
              </w:divBdr>
            </w:div>
          </w:divsChild>
        </w:div>
        <w:div w:id="1522550722">
          <w:marLeft w:val="0"/>
          <w:marRight w:val="0"/>
          <w:marTop w:val="0"/>
          <w:marBottom w:val="0"/>
          <w:divBdr>
            <w:top w:val="none" w:sz="0" w:space="0" w:color="auto"/>
            <w:left w:val="none" w:sz="0" w:space="0" w:color="auto"/>
            <w:bottom w:val="none" w:sz="0" w:space="0" w:color="auto"/>
            <w:right w:val="none" w:sz="0" w:space="0" w:color="auto"/>
          </w:divBdr>
          <w:divsChild>
            <w:div w:id="237061170">
              <w:marLeft w:val="0"/>
              <w:marRight w:val="0"/>
              <w:marTop w:val="0"/>
              <w:marBottom w:val="0"/>
              <w:divBdr>
                <w:top w:val="none" w:sz="0" w:space="0" w:color="auto"/>
                <w:left w:val="none" w:sz="0" w:space="0" w:color="auto"/>
                <w:bottom w:val="none" w:sz="0" w:space="0" w:color="auto"/>
                <w:right w:val="none" w:sz="0" w:space="0" w:color="auto"/>
              </w:divBdr>
            </w:div>
            <w:div w:id="19149684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05696578">
      <w:bodyDiv w:val="1"/>
      <w:marLeft w:val="0"/>
      <w:marRight w:val="0"/>
      <w:marTop w:val="0"/>
      <w:marBottom w:val="0"/>
      <w:divBdr>
        <w:top w:val="none" w:sz="0" w:space="0" w:color="auto"/>
        <w:left w:val="none" w:sz="0" w:space="0" w:color="auto"/>
        <w:bottom w:val="none" w:sz="0" w:space="0" w:color="auto"/>
        <w:right w:val="none" w:sz="0" w:space="0" w:color="auto"/>
      </w:divBdr>
      <w:divsChild>
        <w:div w:id="1881697810">
          <w:marLeft w:val="0"/>
          <w:marRight w:val="0"/>
          <w:marTop w:val="0"/>
          <w:marBottom w:val="0"/>
          <w:divBdr>
            <w:top w:val="none" w:sz="0" w:space="0" w:color="auto"/>
            <w:left w:val="none" w:sz="0" w:space="0" w:color="auto"/>
            <w:bottom w:val="none" w:sz="0" w:space="0" w:color="auto"/>
            <w:right w:val="none" w:sz="0" w:space="0" w:color="auto"/>
          </w:divBdr>
        </w:div>
      </w:divsChild>
    </w:div>
    <w:div w:id="1314024832">
      <w:bodyDiv w:val="1"/>
      <w:marLeft w:val="0"/>
      <w:marRight w:val="0"/>
      <w:marTop w:val="0"/>
      <w:marBottom w:val="0"/>
      <w:divBdr>
        <w:top w:val="none" w:sz="0" w:space="0" w:color="auto"/>
        <w:left w:val="none" w:sz="0" w:space="0" w:color="auto"/>
        <w:bottom w:val="none" w:sz="0" w:space="0" w:color="auto"/>
        <w:right w:val="none" w:sz="0" w:space="0" w:color="auto"/>
      </w:divBdr>
      <w:divsChild>
        <w:div w:id="1678381082">
          <w:marLeft w:val="0"/>
          <w:marRight w:val="0"/>
          <w:marTop w:val="0"/>
          <w:marBottom w:val="0"/>
          <w:divBdr>
            <w:top w:val="none" w:sz="0" w:space="0" w:color="auto"/>
            <w:left w:val="none" w:sz="0" w:space="0" w:color="auto"/>
            <w:bottom w:val="none" w:sz="0" w:space="0" w:color="auto"/>
            <w:right w:val="none" w:sz="0" w:space="0" w:color="auto"/>
          </w:divBdr>
          <w:divsChild>
            <w:div w:id="56362611">
              <w:marLeft w:val="0"/>
              <w:marRight w:val="0"/>
              <w:marTop w:val="0"/>
              <w:marBottom w:val="0"/>
              <w:divBdr>
                <w:top w:val="none" w:sz="0" w:space="0" w:color="auto"/>
                <w:left w:val="none" w:sz="0" w:space="0" w:color="auto"/>
                <w:bottom w:val="none" w:sz="0" w:space="0" w:color="auto"/>
                <w:right w:val="none" w:sz="0" w:space="0" w:color="auto"/>
              </w:divBdr>
              <w:divsChild>
                <w:div w:id="1270775607">
                  <w:marLeft w:val="0"/>
                  <w:marRight w:val="0"/>
                  <w:marTop w:val="0"/>
                  <w:marBottom w:val="0"/>
                  <w:divBdr>
                    <w:top w:val="none" w:sz="0" w:space="0" w:color="auto"/>
                    <w:left w:val="none" w:sz="0" w:space="0" w:color="auto"/>
                    <w:bottom w:val="none" w:sz="0" w:space="0" w:color="auto"/>
                    <w:right w:val="none" w:sz="0" w:space="0" w:color="auto"/>
                  </w:divBdr>
                </w:div>
                <w:div w:id="1734430400">
                  <w:marLeft w:val="0"/>
                  <w:marRight w:val="0"/>
                  <w:marTop w:val="120"/>
                  <w:marBottom w:val="0"/>
                  <w:divBdr>
                    <w:top w:val="none" w:sz="0" w:space="0" w:color="auto"/>
                    <w:left w:val="none" w:sz="0" w:space="0" w:color="auto"/>
                    <w:bottom w:val="none" w:sz="0" w:space="0" w:color="auto"/>
                    <w:right w:val="none" w:sz="0" w:space="0" w:color="auto"/>
                  </w:divBdr>
                </w:div>
              </w:divsChild>
            </w:div>
            <w:div w:id="88474310">
              <w:marLeft w:val="0"/>
              <w:marRight w:val="0"/>
              <w:marTop w:val="0"/>
              <w:marBottom w:val="0"/>
              <w:divBdr>
                <w:top w:val="none" w:sz="0" w:space="0" w:color="auto"/>
                <w:left w:val="none" w:sz="0" w:space="0" w:color="auto"/>
                <w:bottom w:val="none" w:sz="0" w:space="0" w:color="auto"/>
                <w:right w:val="none" w:sz="0" w:space="0" w:color="auto"/>
              </w:divBdr>
              <w:divsChild>
                <w:div w:id="265618659">
                  <w:marLeft w:val="0"/>
                  <w:marRight w:val="0"/>
                  <w:marTop w:val="0"/>
                  <w:marBottom w:val="0"/>
                  <w:divBdr>
                    <w:top w:val="none" w:sz="0" w:space="0" w:color="auto"/>
                    <w:left w:val="none" w:sz="0" w:space="0" w:color="auto"/>
                    <w:bottom w:val="none" w:sz="0" w:space="0" w:color="auto"/>
                    <w:right w:val="none" w:sz="0" w:space="0" w:color="auto"/>
                  </w:divBdr>
                </w:div>
                <w:div w:id="1517385013">
                  <w:marLeft w:val="0"/>
                  <w:marRight w:val="0"/>
                  <w:marTop w:val="120"/>
                  <w:marBottom w:val="0"/>
                  <w:divBdr>
                    <w:top w:val="none" w:sz="0" w:space="0" w:color="auto"/>
                    <w:left w:val="none" w:sz="0" w:space="0" w:color="auto"/>
                    <w:bottom w:val="none" w:sz="0" w:space="0" w:color="auto"/>
                    <w:right w:val="none" w:sz="0" w:space="0" w:color="auto"/>
                  </w:divBdr>
                </w:div>
              </w:divsChild>
            </w:div>
            <w:div w:id="154611648">
              <w:marLeft w:val="0"/>
              <w:marRight w:val="0"/>
              <w:marTop w:val="0"/>
              <w:marBottom w:val="0"/>
              <w:divBdr>
                <w:top w:val="none" w:sz="0" w:space="0" w:color="auto"/>
                <w:left w:val="none" w:sz="0" w:space="0" w:color="auto"/>
                <w:bottom w:val="none" w:sz="0" w:space="0" w:color="auto"/>
                <w:right w:val="none" w:sz="0" w:space="0" w:color="auto"/>
              </w:divBdr>
              <w:divsChild>
                <w:div w:id="48916317">
                  <w:marLeft w:val="0"/>
                  <w:marRight w:val="0"/>
                  <w:marTop w:val="120"/>
                  <w:marBottom w:val="0"/>
                  <w:divBdr>
                    <w:top w:val="none" w:sz="0" w:space="0" w:color="auto"/>
                    <w:left w:val="none" w:sz="0" w:space="0" w:color="auto"/>
                    <w:bottom w:val="none" w:sz="0" w:space="0" w:color="auto"/>
                    <w:right w:val="none" w:sz="0" w:space="0" w:color="auto"/>
                  </w:divBdr>
                </w:div>
                <w:div w:id="104539639">
                  <w:marLeft w:val="0"/>
                  <w:marRight w:val="0"/>
                  <w:marTop w:val="0"/>
                  <w:marBottom w:val="0"/>
                  <w:divBdr>
                    <w:top w:val="none" w:sz="0" w:space="0" w:color="auto"/>
                    <w:left w:val="none" w:sz="0" w:space="0" w:color="auto"/>
                    <w:bottom w:val="none" w:sz="0" w:space="0" w:color="auto"/>
                    <w:right w:val="none" w:sz="0" w:space="0" w:color="auto"/>
                  </w:divBdr>
                </w:div>
              </w:divsChild>
            </w:div>
            <w:div w:id="306011051">
              <w:marLeft w:val="0"/>
              <w:marRight w:val="0"/>
              <w:marTop w:val="0"/>
              <w:marBottom w:val="0"/>
              <w:divBdr>
                <w:top w:val="none" w:sz="0" w:space="0" w:color="auto"/>
                <w:left w:val="none" w:sz="0" w:space="0" w:color="auto"/>
                <w:bottom w:val="none" w:sz="0" w:space="0" w:color="auto"/>
                <w:right w:val="none" w:sz="0" w:space="0" w:color="auto"/>
              </w:divBdr>
              <w:divsChild>
                <w:div w:id="451555352">
                  <w:marLeft w:val="0"/>
                  <w:marRight w:val="0"/>
                  <w:marTop w:val="0"/>
                  <w:marBottom w:val="0"/>
                  <w:divBdr>
                    <w:top w:val="none" w:sz="0" w:space="0" w:color="auto"/>
                    <w:left w:val="none" w:sz="0" w:space="0" w:color="auto"/>
                    <w:bottom w:val="none" w:sz="0" w:space="0" w:color="auto"/>
                    <w:right w:val="none" w:sz="0" w:space="0" w:color="auto"/>
                  </w:divBdr>
                </w:div>
                <w:div w:id="1554778717">
                  <w:marLeft w:val="0"/>
                  <w:marRight w:val="0"/>
                  <w:marTop w:val="120"/>
                  <w:marBottom w:val="0"/>
                  <w:divBdr>
                    <w:top w:val="none" w:sz="0" w:space="0" w:color="auto"/>
                    <w:left w:val="none" w:sz="0" w:space="0" w:color="auto"/>
                    <w:bottom w:val="none" w:sz="0" w:space="0" w:color="auto"/>
                    <w:right w:val="none" w:sz="0" w:space="0" w:color="auto"/>
                  </w:divBdr>
                </w:div>
              </w:divsChild>
            </w:div>
            <w:div w:id="330985272">
              <w:marLeft w:val="0"/>
              <w:marRight w:val="0"/>
              <w:marTop w:val="0"/>
              <w:marBottom w:val="0"/>
              <w:divBdr>
                <w:top w:val="none" w:sz="0" w:space="0" w:color="auto"/>
                <w:left w:val="none" w:sz="0" w:space="0" w:color="auto"/>
                <w:bottom w:val="none" w:sz="0" w:space="0" w:color="auto"/>
                <w:right w:val="none" w:sz="0" w:space="0" w:color="auto"/>
              </w:divBdr>
              <w:divsChild>
                <w:div w:id="663046005">
                  <w:marLeft w:val="0"/>
                  <w:marRight w:val="0"/>
                  <w:marTop w:val="120"/>
                  <w:marBottom w:val="0"/>
                  <w:divBdr>
                    <w:top w:val="none" w:sz="0" w:space="0" w:color="auto"/>
                    <w:left w:val="none" w:sz="0" w:space="0" w:color="auto"/>
                    <w:bottom w:val="none" w:sz="0" w:space="0" w:color="auto"/>
                    <w:right w:val="none" w:sz="0" w:space="0" w:color="auto"/>
                  </w:divBdr>
                </w:div>
                <w:div w:id="1831359394">
                  <w:marLeft w:val="0"/>
                  <w:marRight w:val="0"/>
                  <w:marTop w:val="0"/>
                  <w:marBottom w:val="0"/>
                  <w:divBdr>
                    <w:top w:val="none" w:sz="0" w:space="0" w:color="auto"/>
                    <w:left w:val="none" w:sz="0" w:space="0" w:color="auto"/>
                    <w:bottom w:val="none" w:sz="0" w:space="0" w:color="auto"/>
                    <w:right w:val="none" w:sz="0" w:space="0" w:color="auto"/>
                  </w:divBdr>
                </w:div>
              </w:divsChild>
            </w:div>
            <w:div w:id="420298434">
              <w:marLeft w:val="0"/>
              <w:marRight w:val="0"/>
              <w:marTop w:val="0"/>
              <w:marBottom w:val="0"/>
              <w:divBdr>
                <w:top w:val="none" w:sz="0" w:space="0" w:color="auto"/>
                <w:left w:val="none" w:sz="0" w:space="0" w:color="auto"/>
                <w:bottom w:val="none" w:sz="0" w:space="0" w:color="auto"/>
                <w:right w:val="none" w:sz="0" w:space="0" w:color="auto"/>
              </w:divBdr>
              <w:divsChild>
                <w:div w:id="1507213593">
                  <w:marLeft w:val="0"/>
                  <w:marRight w:val="0"/>
                  <w:marTop w:val="120"/>
                  <w:marBottom w:val="0"/>
                  <w:divBdr>
                    <w:top w:val="none" w:sz="0" w:space="0" w:color="auto"/>
                    <w:left w:val="none" w:sz="0" w:space="0" w:color="auto"/>
                    <w:bottom w:val="none" w:sz="0" w:space="0" w:color="auto"/>
                    <w:right w:val="none" w:sz="0" w:space="0" w:color="auto"/>
                  </w:divBdr>
                </w:div>
                <w:div w:id="2097628429">
                  <w:marLeft w:val="0"/>
                  <w:marRight w:val="0"/>
                  <w:marTop w:val="0"/>
                  <w:marBottom w:val="0"/>
                  <w:divBdr>
                    <w:top w:val="none" w:sz="0" w:space="0" w:color="auto"/>
                    <w:left w:val="none" w:sz="0" w:space="0" w:color="auto"/>
                    <w:bottom w:val="none" w:sz="0" w:space="0" w:color="auto"/>
                    <w:right w:val="none" w:sz="0" w:space="0" w:color="auto"/>
                  </w:divBdr>
                </w:div>
              </w:divsChild>
            </w:div>
            <w:div w:id="446654965">
              <w:marLeft w:val="0"/>
              <w:marRight w:val="0"/>
              <w:marTop w:val="0"/>
              <w:marBottom w:val="0"/>
              <w:divBdr>
                <w:top w:val="none" w:sz="0" w:space="0" w:color="auto"/>
                <w:left w:val="none" w:sz="0" w:space="0" w:color="auto"/>
                <w:bottom w:val="none" w:sz="0" w:space="0" w:color="auto"/>
                <w:right w:val="none" w:sz="0" w:space="0" w:color="auto"/>
              </w:divBdr>
              <w:divsChild>
                <w:div w:id="289484597">
                  <w:marLeft w:val="0"/>
                  <w:marRight w:val="0"/>
                  <w:marTop w:val="0"/>
                  <w:marBottom w:val="0"/>
                  <w:divBdr>
                    <w:top w:val="none" w:sz="0" w:space="0" w:color="auto"/>
                    <w:left w:val="none" w:sz="0" w:space="0" w:color="auto"/>
                    <w:bottom w:val="none" w:sz="0" w:space="0" w:color="auto"/>
                    <w:right w:val="none" w:sz="0" w:space="0" w:color="auto"/>
                  </w:divBdr>
                </w:div>
                <w:div w:id="1923879874">
                  <w:marLeft w:val="0"/>
                  <w:marRight w:val="0"/>
                  <w:marTop w:val="120"/>
                  <w:marBottom w:val="0"/>
                  <w:divBdr>
                    <w:top w:val="none" w:sz="0" w:space="0" w:color="auto"/>
                    <w:left w:val="none" w:sz="0" w:space="0" w:color="auto"/>
                    <w:bottom w:val="none" w:sz="0" w:space="0" w:color="auto"/>
                    <w:right w:val="none" w:sz="0" w:space="0" w:color="auto"/>
                  </w:divBdr>
                </w:div>
              </w:divsChild>
            </w:div>
            <w:div w:id="633759711">
              <w:marLeft w:val="0"/>
              <w:marRight w:val="0"/>
              <w:marTop w:val="0"/>
              <w:marBottom w:val="0"/>
              <w:divBdr>
                <w:top w:val="none" w:sz="0" w:space="0" w:color="auto"/>
                <w:left w:val="none" w:sz="0" w:space="0" w:color="auto"/>
                <w:bottom w:val="none" w:sz="0" w:space="0" w:color="auto"/>
                <w:right w:val="none" w:sz="0" w:space="0" w:color="auto"/>
              </w:divBdr>
              <w:divsChild>
                <w:div w:id="1082527493">
                  <w:marLeft w:val="0"/>
                  <w:marRight w:val="0"/>
                  <w:marTop w:val="120"/>
                  <w:marBottom w:val="0"/>
                  <w:divBdr>
                    <w:top w:val="none" w:sz="0" w:space="0" w:color="auto"/>
                    <w:left w:val="none" w:sz="0" w:space="0" w:color="auto"/>
                    <w:bottom w:val="none" w:sz="0" w:space="0" w:color="auto"/>
                    <w:right w:val="none" w:sz="0" w:space="0" w:color="auto"/>
                  </w:divBdr>
                </w:div>
                <w:div w:id="1705596952">
                  <w:marLeft w:val="0"/>
                  <w:marRight w:val="0"/>
                  <w:marTop w:val="0"/>
                  <w:marBottom w:val="0"/>
                  <w:divBdr>
                    <w:top w:val="none" w:sz="0" w:space="0" w:color="auto"/>
                    <w:left w:val="none" w:sz="0" w:space="0" w:color="auto"/>
                    <w:bottom w:val="none" w:sz="0" w:space="0" w:color="auto"/>
                    <w:right w:val="none" w:sz="0" w:space="0" w:color="auto"/>
                  </w:divBdr>
                  <w:divsChild>
                    <w:div w:id="385032126">
                      <w:marLeft w:val="0"/>
                      <w:marRight w:val="0"/>
                      <w:marTop w:val="0"/>
                      <w:marBottom w:val="0"/>
                      <w:divBdr>
                        <w:top w:val="none" w:sz="0" w:space="0" w:color="auto"/>
                        <w:left w:val="none" w:sz="0" w:space="0" w:color="auto"/>
                        <w:bottom w:val="none" w:sz="0" w:space="0" w:color="auto"/>
                        <w:right w:val="none" w:sz="0" w:space="0" w:color="auto"/>
                      </w:divBdr>
                      <w:divsChild>
                        <w:div w:id="318578194">
                          <w:marLeft w:val="0"/>
                          <w:marRight w:val="0"/>
                          <w:marTop w:val="120"/>
                          <w:marBottom w:val="0"/>
                          <w:divBdr>
                            <w:top w:val="none" w:sz="0" w:space="0" w:color="auto"/>
                            <w:left w:val="none" w:sz="0" w:space="0" w:color="auto"/>
                            <w:bottom w:val="none" w:sz="0" w:space="0" w:color="auto"/>
                            <w:right w:val="none" w:sz="0" w:space="0" w:color="auto"/>
                          </w:divBdr>
                        </w:div>
                        <w:div w:id="813569820">
                          <w:marLeft w:val="0"/>
                          <w:marRight w:val="0"/>
                          <w:marTop w:val="0"/>
                          <w:marBottom w:val="0"/>
                          <w:divBdr>
                            <w:top w:val="none" w:sz="0" w:space="0" w:color="auto"/>
                            <w:left w:val="none" w:sz="0" w:space="0" w:color="auto"/>
                            <w:bottom w:val="none" w:sz="0" w:space="0" w:color="auto"/>
                            <w:right w:val="none" w:sz="0" w:space="0" w:color="auto"/>
                          </w:divBdr>
                        </w:div>
                      </w:divsChild>
                    </w:div>
                    <w:div w:id="966351816">
                      <w:marLeft w:val="0"/>
                      <w:marRight w:val="0"/>
                      <w:marTop w:val="0"/>
                      <w:marBottom w:val="0"/>
                      <w:divBdr>
                        <w:top w:val="none" w:sz="0" w:space="0" w:color="auto"/>
                        <w:left w:val="none" w:sz="0" w:space="0" w:color="auto"/>
                        <w:bottom w:val="none" w:sz="0" w:space="0" w:color="auto"/>
                        <w:right w:val="none" w:sz="0" w:space="0" w:color="auto"/>
                      </w:divBdr>
                      <w:divsChild>
                        <w:div w:id="1074206731">
                          <w:marLeft w:val="0"/>
                          <w:marRight w:val="0"/>
                          <w:marTop w:val="120"/>
                          <w:marBottom w:val="0"/>
                          <w:divBdr>
                            <w:top w:val="none" w:sz="0" w:space="0" w:color="auto"/>
                            <w:left w:val="none" w:sz="0" w:space="0" w:color="auto"/>
                            <w:bottom w:val="none" w:sz="0" w:space="0" w:color="auto"/>
                            <w:right w:val="none" w:sz="0" w:space="0" w:color="auto"/>
                          </w:divBdr>
                        </w:div>
                        <w:div w:id="1715152006">
                          <w:marLeft w:val="0"/>
                          <w:marRight w:val="0"/>
                          <w:marTop w:val="0"/>
                          <w:marBottom w:val="0"/>
                          <w:divBdr>
                            <w:top w:val="none" w:sz="0" w:space="0" w:color="auto"/>
                            <w:left w:val="none" w:sz="0" w:space="0" w:color="auto"/>
                            <w:bottom w:val="none" w:sz="0" w:space="0" w:color="auto"/>
                            <w:right w:val="none" w:sz="0" w:space="0" w:color="auto"/>
                          </w:divBdr>
                        </w:div>
                      </w:divsChild>
                    </w:div>
                    <w:div w:id="1507863167">
                      <w:marLeft w:val="0"/>
                      <w:marRight w:val="0"/>
                      <w:marTop w:val="0"/>
                      <w:marBottom w:val="0"/>
                      <w:divBdr>
                        <w:top w:val="none" w:sz="0" w:space="0" w:color="auto"/>
                        <w:left w:val="none" w:sz="0" w:space="0" w:color="auto"/>
                        <w:bottom w:val="none" w:sz="0" w:space="0" w:color="auto"/>
                        <w:right w:val="none" w:sz="0" w:space="0" w:color="auto"/>
                      </w:divBdr>
                      <w:divsChild>
                        <w:div w:id="163277590">
                          <w:marLeft w:val="0"/>
                          <w:marRight w:val="0"/>
                          <w:marTop w:val="0"/>
                          <w:marBottom w:val="0"/>
                          <w:divBdr>
                            <w:top w:val="none" w:sz="0" w:space="0" w:color="auto"/>
                            <w:left w:val="none" w:sz="0" w:space="0" w:color="auto"/>
                            <w:bottom w:val="none" w:sz="0" w:space="0" w:color="auto"/>
                            <w:right w:val="none" w:sz="0" w:space="0" w:color="auto"/>
                          </w:divBdr>
                        </w:div>
                        <w:div w:id="1178160274">
                          <w:marLeft w:val="0"/>
                          <w:marRight w:val="0"/>
                          <w:marTop w:val="120"/>
                          <w:marBottom w:val="0"/>
                          <w:divBdr>
                            <w:top w:val="none" w:sz="0" w:space="0" w:color="auto"/>
                            <w:left w:val="none" w:sz="0" w:space="0" w:color="auto"/>
                            <w:bottom w:val="none" w:sz="0" w:space="0" w:color="auto"/>
                            <w:right w:val="none" w:sz="0" w:space="0" w:color="auto"/>
                          </w:divBdr>
                        </w:div>
                      </w:divsChild>
                    </w:div>
                    <w:div w:id="1737317640">
                      <w:marLeft w:val="0"/>
                      <w:marRight w:val="0"/>
                      <w:marTop w:val="0"/>
                      <w:marBottom w:val="0"/>
                      <w:divBdr>
                        <w:top w:val="none" w:sz="0" w:space="0" w:color="auto"/>
                        <w:left w:val="none" w:sz="0" w:space="0" w:color="auto"/>
                        <w:bottom w:val="none" w:sz="0" w:space="0" w:color="auto"/>
                        <w:right w:val="none" w:sz="0" w:space="0" w:color="auto"/>
                      </w:divBdr>
                      <w:divsChild>
                        <w:div w:id="494304707">
                          <w:marLeft w:val="0"/>
                          <w:marRight w:val="0"/>
                          <w:marTop w:val="120"/>
                          <w:marBottom w:val="0"/>
                          <w:divBdr>
                            <w:top w:val="none" w:sz="0" w:space="0" w:color="auto"/>
                            <w:left w:val="none" w:sz="0" w:space="0" w:color="auto"/>
                            <w:bottom w:val="none" w:sz="0" w:space="0" w:color="auto"/>
                            <w:right w:val="none" w:sz="0" w:space="0" w:color="auto"/>
                          </w:divBdr>
                        </w:div>
                        <w:div w:id="155052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213533">
              <w:marLeft w:val="0"/>
              <w:marRight w:val="0"/>
              <w:marTop w:val="0"/>
              <w:marBottom w:val="0"/>
              <w:divBdr>
                <w:top w:val="none" w:sz="0" w:space="0" w:color="auto"/>
                <w:left w:val="none" w:sz="0" w:space="0" w:color="auto"/>
                <w:bottom w:val="none" w:sz="0" w:space="0" w:color="auto"/>
                <w:right w:val="none" w:sz="0" w:space="0" w:color="auto"/>
              </w:divBdr>
              <w:divsChild>
                <w:div w:id="1205142729">
                  <w:marLeft w:val="0"/>
                  <w:marRight w:val="0"/>
                  <w:marTop w:val="120"/>
                  <w:marBottom w:val="0"/>
                  <w:divBdr>
                    <w:top w:val="none" w:sz="0" w:space="0" w:color="auto"/>
                    <w:left w:val="none" w:sz="0" w:space="0" w:color="auto"/>
                    <w:bottom w:val="none" w:sz="0" w:space="0" w:color="auto"/>
                    <w:right w:val="none" w:sz="0" w:space="0" w:color="auto"/>
                  </w:divBdr>
                </w:div>
                <w:div w:id="1296332699">
                  <w:marLeft w:val="0"/>
                  <w:marRight w:val="0"/>
                  <w:marTop w:val="0"/>
                  <w:marBottom w:val="0"/>
                  <w:divBdr>
                    <w:top w:val="none" w:sz="0" w:space="0" w:color="auto"/>
                    <w:left w:val="none" w:sz="0" w:space="0" w:color="auto"/>
                    <w:bottom w:val="none" w:sz="0" w:space="0" w:color="auto"/>
                    <w:right w:val="none" w:sz="0" w:space="0" w:color="auto"/>
                  </w:divBdr>
                  <w:divsChild>
                    <w:div w:id="862784564">
                      <w:marLeft w:val="0"/>
                      <w:marRight w:val="0"/>
                      <w:marTop w:val="0"/>
                      <w:marBottom w:val="0"/>
                      <w:divBdr>
                        <w:top w:val="none" w:sz="0" w:space="0" w:color="auto"/>
                        <w:left w:val="none" w:sz="0" w:space="0" w:color="auto"/>
                        <w:bottom w:val="none" w:sz="0" w:space="0" w:color="auto"/>
                        <w:right w:val="none" w:sz="0" w:space="0" w:color="auto"/>
                      </w:divBdr>
                      <w:divsChild>
                        <w:div w:id="339940379">
                          <w:marLeft w:val="0"/>
                          <w:marRight w:val="0"/>
                          <w:marTop w:val="120"/>
                          <w:marBottom w:val="0"/>
                          <w:divBdr>
                            <w:top w:val="none" w:sz="0" w:space="0" w:color="auto"/>
                            <w:left w:val="none" w:sz="0" w:space="0" w:color="auto"/>
                            <w:bottom w:val="none" w:sz="0" w:space="0" w:color="auto"/>
                            <w:right w:val="none" w:sz="0" w:space="0" w:color="auto"/>
                          </w:divBdr>
                        </w:div>
                        <w:div w:id="1771587323">
                          <w:marLeft w:val="0"/>
                          <w:marRight w:val="0"/>
                          <w:marTop w:val="0"/>
                          <w:marBottom w:val="0"/>
                          <w:divBdr>
                            <w:top w:val="none" w:sz="0" w:space="0" w:color="auto"/>
                            <w:left w:val="none" w:sz="0" w:space="0" w:color="auto"/>
                            <w:bottom w:val="none" w:sz="0" w:space="0" w:color="auto"/>
                            <w:right w:val="none" w:sz="0" w:space="0" w:color="auto"/>
                          </w:divBdr>
                        </w:div>
                      </w:divsChild>
                    </w:div>
                    <w:div w:id="1351294797">
                      <w:marLeft w:val="0"/>
                      <w:marRight w:val="0"/>
                      <w:marTop w:val="0"/>
                      <w:marBottom w:val="0"/>
                      <w:divBdr>
                        <w:top w:val="none" w:sz="0" w:space="0" w:color="auto"/>
                        <w:left w:val="none" w:sz="0" w:space="0" w:color="auto"/>
                        <w:bottom w:val="none" w:sz="0" w:space="0" w:color="auto"/>
                        <w:right w:val="none" w:sz="0" w:space="0" w:color="auto"/>
                      </w:divBdr>
                      <w:divsChild>
                        <w:div w:id="842551747">
                          <w:marLeft w:val="0"/>
                          <w:marRight w:val="0"/>
                          <w:marTop w:val="120"/>
                          <w:marBottom w:val="0"/>
                          <w:divBdr>
                            <w:top w:val="none" w:sz="0" w:space="0" w:color="auto"/>
                            <w:left w:val="none" w:sz="0" w:space="0" w:color="auto"/>
                            <w:bottom w:val="none" w:sz="0" w:space="0" w:color="auto"/>
                            <w:right w:val="none" w:sz="0" w:space="0" w:color="auto"/>
                          </w:divBdr>
                        </w:div>
                        <w:div w:id="1274289339">
                          <w:marLeft w:val="0"/>
                          <w:marRight w:val="0"/>
                          <w:marTop w:val="0"/>
                          <w:marBottom w:val="0"/>
                          <w:divBdr>
                            <w:top w:val="none" w:sz="0" w:space="0" w:color="auto"/>
                            <w:left w:val="none" w:sz="0" w:space="0" w:color="auto"/>
                            <w:bottom w:val="none" w:sz="0" w:space="0" w:color="auto"/>
                            <w:right w:val="none" w:sz="0" w:space="0" w:color="auto"/>
                          </w:divBdr>
                        </w:div>
                      </w:divsChild>
                    </w:div>
                    <w:div w:id="2093499915">
                      <w:marLeft w:val="0"/>
                      <w:marRight w:val="0"/>
                      <w:marTop w:val="0"/>
                      <w:marBottom w:val="0"/>
                      <w:divBdr>
                        <w:top w:val="none" w:sz="0" w:space="0" w:color="auto"/>
                        <w:left w:val="none" w:sz="0" w:space="0" w:color="auto"/>
                        <w:bottom w:val="none" w:sz="0" w:space="0" w:color="auto"/>
                        <w:right w:val="none" w:sz="0" w:space="0" w:color="auto"/>
                      </w:divBdr>
                      <w:divsChild>
                        <w:div w:id="416054127">
                          <w:marLeft w:val="0"/>
                          <w:marRight w:val="0"/>
                          <w:marTop w:val="0"/>
                          <w:marBottom w:val="0"/>
                          <w:divBdr>
                            <w:top w:val="none" w:sz="0" w:space="0" w:color="auto"/>
                            <w:left w:val="none" w:sz="0" w:space="0" w:color="auto"/>
                            <w:bottom w:val="none" w:sz="0" w:space="0" w:color="auto"/>
                            <w:right w:val="none" w:sz="0" w:space="0" w:color="auto"/>
                          </w:divBdr>
                        </w:div>
                        <w:div w:id="5444168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01098380">
              <w:marLeft w:val="0"/>
              <w:marRight w:val="0"/>
              <w:marTop w:val="0"/>
              <w:marBottom w:val="0"/>
              <w:divBdr>
                <w:top w:val="none" w:sz="0" w:space="0" w:color="auto"/>
                <w:left w:val="none" w:sz="0" w:space="0" w:color="auto"/>
                <w:bottom w:val="none" w:sz="0" w:space="0" w:color="auto"/>
                <w:right w:val="none" w:sz="0" w:space="0" w:color="auto"/>
              </w:divBdr>
              <w:divsChild>
                <w:div w:id="32077524">
                  <w:marLeft w:val="0"/>
                  <w:marRight w:val="0"/>
                  <w:marTop w:val="0"/>
                  <w:marBottom w:val="0"/>
                  <w:divBdr>
                    <w:top w:val="none" w:sz="0" w:space="0" w:color="auto"/>
                    <w:left w:val="none" w:sz="0" w:space="0" w:color="auto"/>
                    <w:bottom w:val="none" w:sz="0" w:space="0" w:color="auto"/>
                    <w:right w:val="none" w:sz="0" w:space="0" w:color="auto"/>
                  </w:divBdr>
                  <w:divsChild>
                    <w:div w:id="411127864">
                      <w:marLeft w:val="0"/>
                      <w:marRight w:val="0"/>
                      <w:marTop w:val="0"/>
                      <w:marBottom w:val="0"/>
                      <w:divBdr>
                        <w:top w:val="none" w:sz="0" w:space="0" w:color="auto"/>
                        <w:left w:val="none" w:sz="0" w:space="0" w:color="auto"/>
                        <w:bottom w:val="none" w:sz="0" w:space="0" w:color="auto"/>
                        <w:right w:val="none" w:sz="0" w:space="0" w:color="auto"/>
                      </w:divBdr>
                      <w:divsChild>
                        <w:div w:id="134222002">
                          <w:marLeft w:val="0"/>
                          <w:marRight w:val="0"/>
                          <w:marTop w:val="0"/>
                          <w:marBottom w:val="0"/>
                          <w:divBdr>
                            <w:top w:val="none" w:sz="0" w:space="0" w:color="auto"/>
                            <w:left w:val="none" w:sz="0" w:space="0" w:color="auto"/>
                            <w:bottom w:val="none" w:sz="0" w:space="0" w:color="auto"/>
                            <w:right w:val="none" w:sz="0" w:space="0" w:color="auto"/>
                          </w:divBdr>
                        </w:div>
                        <w:div w:id="1496844586">
                          <w:marLeft w:val="0"/>
                          <w:marRight w:val="0"/>
                          <w:marTop w:val="120"/>
                          <w:marBottom w:val="0"/>
                          <w:divBdr>
                            <w:top w:val="none" w:sz="0" w:space="0" w:color="auto"/>
                            <w:left w:val="none" w:sz="0" w:space="0" w:color="auto"/>
                            <w:bottom w:val="none" w:sz="0" w:space="0" w:color="auto"/>
                            <w:right w:val="none" w:sz="0" w:space="0" w:color="auto"/>
                          </w:divBdr>
                        </w:div>
                      </w:divsChild>
                    </w:div>
                    <w:div w:id="415126442">
                      <w:marLeft w:val="0"/>
                      <w:marRight w:val="0"/>
                      <w:marTop w:val="0"/>
                      <w:marBottom w:val="0"/>
                      <w:divBdr>
                        <w:top w:val="none" w:sz="0" w:space="0" w:color="auto"/>
                        <w:left w:val="none" w:sz="0" w:space="0" w:color="auto"/>
                        <w:bottom w:val="none" w:sz="0" w:space="0" w:color="auto"/>
                        <w:right w:val="none" w:sz="0" w:space="0" w:color="auto"/>
                      </w:divBdr>
                      <w:divsChild>
                        <w:div w:id="674067567">
                          <w:marLeft w:val="0"/>
                          <w:marRight w:val="0"/>
                          <w:marTop w:val="120"/>
                          <w:marBottom w:val="0"/>
                          <w:divBdr>
                            <w:top w:val="none" w:sz="0" w:space="0" w:color="auto"/>
                            <w:left w:val="none" w:sz="0" w:space="0" w:color="auto"/>
                            <w:bottom w:val="none" w:sz="0" w:space="0" w:color="auto"/>
                            <w:right w:val="none" w:sz="0" w:space="0" w:color="auto"/>
                          </w:divBdr>
                        </w:div>
                        <w:div w:id="2006786958">
                          <w:marLeft w:val="0"/>
                          <w:marRight w:val="0"/>
                          <w:marTop w:val="0"/>
                          <w:marBottom w:val="0"/>
                          <w:divBdr>
                            <w:top w:val="none" w:sz="0" w:space="0" w:color="auto"/>
                            <w:left w:val="none" w:sz="0" w:space="0" w:color="auto"/>
                            <w:bottom w:val="none" w:sz="0" w:space="0" w:color="auto"/>
                            <w:right w:val="none" w:sz="0" w:space="0" w:color="auto"/>
                          </w:divBdr>
                        </w:div>
                      </w:divsChild>
                    </w:div>
                    <w:div w:id="1130124373">
                      <w:marLeft w:val="0"/>
                      <w:marRight w:val="0"/>
                      <w:marTop w:val="0"/>
                      <w:marBottom w:val="0"/>
                      <w:divBdr>
                        <w:top w:val="none" w:sz="0" w:space="0" w:color="auto"/>
                        <w:left w:val="none" w:sz="0" w:space="0" w:color="auto"/>
                        <w:bottom w:val="none" w:sz="0" w:space="0" w:color="auto"/>
                        <w:right w:val="none" w:sz="0" w:space="0" w:color="auto"/>
                      </w:divBdr>
                      <w:divsChild>
                        <w:div w:id="1340809524">
                          <w:marLeft w:val="0"/>
                          <w:marRight w:val="0"/>
                          <w:marTop w:val="120"/>
                          <w:marBottom w:val="0"/>
                          <w:divBdr>
                            <w:top w:val="none" w:sz="0" w:space="0" w:color="auto"/>
                            <w:left w:val="none" w:sz="0" w:space="0" w:color="auto"/>
                            <w:bottom w:val="none" w:sz="0" w:space="0" w:color="auto"/>
                            <w:right w:val="none" w:sz="0" w:space="0" w:color="auto"/>
                          </w:divBdr>
                        </w:div>
                        <w:div w:id="1459837166">
                          <w:marLeft w:val="0"/>
                          <w:marRight w:val="0"/>
                          <w:marTop w:val="0"/>
                          <w:marBottom w:val="0"/>
                          <w:divBdr>
                            <w:top w:val="none" w:sz="0" w:space="0" w:color="auto"/>
                            <w:left w:val="none" w:sz="0" w:space="0" w:color="auto"/>
                            <w:bottom w:val="none" w:sz="0" w:space="0" w:color="auto"/>
                            <w:right w:val="none" w:sz="0" w:space="0" w:color="auto"/>
                          </w:divBdr>
                        </w:div>
                      </w:divsChild>
                    </w:div>
                    <w:div w:id="1782802167">
                      <w:marLeft w:val="0"/>
                      <w:marRight w:val="0"/>
                      <w:marTop w:val="0"/>
                      <w:marBottom w:val="0"/>
                      <w:divBdr>
                        <w:top w:val="none" w:sz="0" w:space="0" w:color="auto"/>
                        <w:left w:val="none" w:sz="0" w:space="0" w:color="auto"/>
                        <w:bottom w:val="none" w:sz="0" w:space="0" w:color="auto"/>
                        <w:right w:val="none" w:sz="0" w:space="0" w:color="auto"/>
                      </w:divBdr>
                      <w:divsChild>
                        <w:div w:id="81338471">
                          <w:marLeft w:val="0"/>
                          <w:marRight w:val="0"/>
                          <w:marTop w:val="120"/>
                          <w:marBottom w:val="0"/>
                          <w:divBdr>
                            <w:top w:val="none" w:sz="0" w:space="0" w:color="auto"/>
                            <w:left w:val="none" w:sz="0" w:space="0" w:color="auto"/>
                            <w:bottom w:val="none" w:sz="0" w:space="0" w:color="auto"/>
                            <w:right w:val="none" w:sz="0" w:space="0" w:color="auto"/>
                          </w:divBdr>
                        </w:div>
                        <w:div w:id="71107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056419">
                  <w:marLeft w:val="0"/>
                  <w:marRight w:val="0"/>
                  <w:marTop w:val="120"/>
                  <w:marBottom w:val="0"/>
                  <w:divBdr>
                    <w:top w:val="none" w:sz="0" w:space="0" w:color="auto"/>
                    <w:left w:val="none" w:sz="0" w:space="0" w:color="auto"/>
                    <w:bottom w:val="none" w:sz="0" w:space="0" w:color="auto"/>
                    <w:right w:val="none" w:sz="0" w:space="0" w:color="auto"/>
                  </w:divBdr>
                </w:div>
              </w:divsChild>
            </w:div>
            <w:div w:id="1176921094">
              <w:marLeft w:val="0"/>
              <w:marRight w:val="0"/>
              <w:marTop w:val="0"/>
              <w:marBottom w:val="0"/>
              <w:divBdr>
                <w:top w:val="none" w:sz="0" w:space="0" w:color="auto"/>
                <w:left w:val="none" w:sz="0" w:space="0" w:color="auto"/>
                <w:bottom w:val="none" w:sz="0" w:space="0" w:color="auto"/>
                <w:right w:val="none" w:sz="0" w:space="0" w:color="auto"/>
              </w:divBdr>
              <w:divsChild>
                <w:div w:id="195507279">
                  <w:marLeft w:val="0"/>
                  <w:marRight w:val="0"/>
                  <w:marTop w:val="0"/>
                  <w:marBottom w:val="0"/>
                  <w:divBdr>
                    <w:top w:val="none" w:sz="0" w:space="0" w:color="auto"/>
                    <w:left w:val="none" w:sz="0" w:space="0" w:color="auto"/>
                    <w:bottom w:val="none" w:sz="0" w:space="0" w:color="auto"/>
                    <w:right w:val="none" w:sz="0" w:space="0" w:color="auto"/>
                  </w:divBdr>
                </w:div>
                <w:div w:id="1257443876">
                  <w:marLeft w:val="0"/>
                  <w:marRight w:val="0"/>
                  <w:marTop w:val="120"/>
                  <w:marBottom w:val="0"/>
                  <w:divBdr>
                    <w:top w:val="none" w:sz="0" w:space="0" w:color="auto"/>
                    <w:left w:val="none" w:sz="0" w:space="0" w:color="auto"/>
                    <w:bottom w:val="none" w:sz="0" w:space="0" w:color="auto"/>
                    <w:right w:val="none" w:sz="0" w:space="0" w:color="auto"/>
                  </w:divBdr>
                </w:div>
              </w:divsChild>
            </w:div>
            <w:div w:id="1306348499">
              <w:marLeft w:val="0"/>
              <w:marRight w:val="0"/>
              <w:marTop w:val="0"/>
              <w:marBottom w:val="0"/>
              <w:divBdr>
                <w:top w:val="none" w:sz="0" w:space="0" w:color="auto"/>
                <w:left w:val="none" w:sz="0" w:space="0" w:color="auto"/>
                <w:bottom w:val="none" w:sz="0" w:space="0" w:color="auto"/>
                <w:right w:val="none" w:sz="0" w:space="0" w:color="auto"/>
              </w:divBdr>
              <w:divsChild>
                <w:div w:id="941034672">
                  <w:marLeft w:val="0"/>
                  <w:marRight w:val="0"/>
                  <w:marTop w:val="0"/>
                  <w:marBottom w:val="0"/>
                  <w:divBdr>
                    <w:top w:val="none" w:sz="0" w:space="0" w:color="auto"/>
                    <w:left w:val="none" w:sz="0" w:space="0" w:color="auto"/>
                    <w:bottom w:val="none" w:sz="0" w:space="0" w:color="auto"/>
                    <w:right w:val="none" w:sz="0" w:space="0" w:color="auto"/>
                  </w:divBdr>
                </w:div>
                <w:div w:id="2048748560">
                  <w:marLeft w:val="0"/>
                  <w:marRight w:val="0"/>
                  <w:marTop w:val="120"/>
                  <w:marBottom w:val="0"/>
                  <w:divBdr>
                    <w:top w:val="none" w:sz="0" w:space="0" w:color="auto"/>
                    <w:left w:val="none" w:sz="0" w:space="0" w:color="auto"/>
                    <w:bottom w:val="none" w:sz="0" w:space="0" w:color="auto"/>
                    <w:right w:val="none" w:sz="0" w:space="0" w:color="auto"/>
                  </w:divBdr>
                </w:div>
              </w:divsChild>
            </w:div>
            <w:div w:id="1357775511">
              <w:marLeft w:val="0"/>
              <w:marRight w:val="0"/>
              <w:marTop w:val="0"/>
              <w:marBottom w:val="0"/>
              <w:divBdr>
                <w:top w:val="none" w:sz="0" w:space="0" w:color="auto"/>
                <w:left w:val="none" w:sz="0" w:space="0" w:color="auto"/>
                <w:bottom w:val="none" w:sz="0" w:space="0" w:color="auto"/>
                <w:right w:val="none" w:sz="0" w:space="0" w:color="auto"/>
              </w:divBdr>
              <w:divsChild>
                <w:div w:id="1988705650">
                  <w:marLeft w:val="0"/>
                  <w:marRight w:val="0"/>
                  <w:marTop w:val="0"/>
                  <w:marBottom w:val="0"/>
                  <w:divBdr>
                    <w:top w:val="none" w:sz="0" w:space="0" w:color="auto"/>
                    <w:left w:val="none" w:sz="0" w:space="0" w:color="auto"/>
                    <w:bottom w:val="none" w:sz="0" w:space="0" w:color="auto"/>
                    <w:right w:val="none" w:sz="0" w:space="0" w:color="auto"/>
                  </w:divBdr>
                </w:div>
                <w:div w:id="2106613980">
                  <w:marLeft w:val="0"/>
                  <w:marRight w:val="0"/>
                  <w:marTop w:val="120"/>
                  <w:marBottom w:val="0"/>
                  <w:divBdr>
                    <w:top w:val="none" w:sz="0" w:space="0" w:color="auto"/>
                    <w:left w:val="none" w:sz="0" w:space="0" w:color="auto"/>
                    <w:bottom w:val="none" w:sz="0" w:space="0" w:color="auto"/>
                    <w:right w:val="none" w:sz="0" w:space="0" w:color="auto"/>
                  </w:divBdr>
                </w:div>
              </w:divsChild>
            </w:div>
            <w:div w:id="1768577693">
              <w:marLeft w:val="0"/>
              <w:marRight w:val="0"/>
              <w:marTop w:val="0"/>
              <w:marBottom w:val="0"/>
              <w:divBdr>
                <w:top w:val="none" w:sz="0" w:space="0" w:color="auto"/>
                <w:left w:val="none" w:sz="0" w:space="0" w:color="auto"/>
                <w:bottom w:val="none" w:sz="0" w:space="0" w:color="auto"/>
                <w:right w:val="none" w:sz="0" w:space="0" w:color="auto"/>
              </w:divBdr>
              <w:divsChild>
                <w:div w:id="569577172">
                  <w:marLeft w:val="0"/>
                  <w:marRight w:val="0"/>
                  <w:marTop w:val="120"/>
                  <w:marBottom w:val="0"/>
                  <w:divBdr>
                    <w:top w:val="none" w:sz="0" w:space="0" w:color="auto"/>
                    <w:left w:val="none" w:sz="0" w:space="0" w:color="auto"/>
                    <w:bottom w:val="none" w:sz="0" w:space="0" w:color="auto"/>
                    <w:right w:val="none" w:sz="0" w:space="0" w:color="auto"/>
                  </w:divBdr>
                </w:div>
                <w:div w:id="1984650826">
                  <w:marLeft w:val="0"/>
                  <w:marRight w:val="0"/>
                  <w:marTop w:val="0"/>
                  <w:marBottom w:val="0"/>
                  <w:divBdr>
                    <w:top w:val="none" w:sz="0" w:space="0" w:color="auto"/>
                    <w:left w:val="none" w:sz="0" w:space="0" w:color="auto"/>
                    <w:bottom w:val="none" w:sz="0" w:space="0" w:color="auto"/>
                    <w:right w:val="none" w:sz="0" w:space="0" w:color="auto"/>
                  </w:divBdr>
                </w:div>
              </w:divsChild>
            </w:div>
            <w:div w:id="1809742285">
              <w:marLeft w:val="0"/>
              <w:marRight w:val="0"/>
              <w:marTop w:val="0"/>
              <w:marBottom w:val="0"/>
              <w:divBdr>
                <w:top w:val="none" w:sz="0" w:space="0" w:color="auto"/>
                <w:left w:val="none" w:sz="0" w:space="0" w:color="auto"/>
                <w:bottom w:val="none" w:sz="0" w:space="0" w:color="auto"/>
                <w:right w:val="none" w:sz="0" w:space="0" w:color="auto"/>
              </w:divBdr>
              <w:divsChild>
                <w:div w:id="353456810">
                  <w:marLeft w:val="0"/>
                  <w:marRight w:val="0"/>
                  <w:marTop w:val="0"/>
                  <w:marBottom w:val="0"/>
                  <w:divBdr>
                    <w:top w:val="none" w:sz="0" w:space="0" w:color="auto"/>
                    <w:left w:val="none" w:sz="0" w:space="0" w:color="auto"/>
                    <w:bottom w:val="none" w:sz="0" w:space="0" w:color="auto"/>
                    <w:right w:val="none" w:sz="0" w:space="0" w:color="auto"/>
                  </w:divBdr>
                </w:div>
                <w:div w:id="1597712204">
                  <w:marLeft w:val="0"/>
                  <w:marRight w:val="0"/>
                  <w:marTop w:val="120"/>
                  <w:marBottom w:val="0"/>
                  <w:divBdr>
                    <w:top w:val="none" w:sz="0" w:space="0" w:color="auto"/>
                    <w:left w:val="none" w:sz="0" w:space="0" w:color="auto"/>
                    <w:bottom w:val="none" w:sz="0" w:space="0" w:color="auto"/>
                    <w:right w:val="none" w:sz="0" w:space="0" w:color="auto"/>
                  </w:divBdr>
                </w:div>
              </w:divsChild>
            </w:div>
            <w:div w:id="1922328731">
              <w:marLeft w:val="0"/>
              <w:marRight w:val="0"/>
              <w:marTop w:val="0"/>
              <w:marBottom w:val="0"/>
              <w:divBdr>
                <w:top w:val="none" w:sz="0" w:space="0" w:color="auto"/>
                <w:left w:val="none" w:sz="0" w:space="0" w:color="auto"/>
                <w:bottom w:val="none" w:sz="0" w:space="0" w:color="auto"/>
                <w:right w:val="none" w:sz="0" w:space="0" w:color="auto"/>
              </w:divBdr>
              <w:divsChild>
                <w:div w:id="473717866">
                  <w:marLeft w:val="0"/>
                  <w:marRight w:val="0"/>
                  <w:marTop w:val="0"/>
                  <w:marBottom w:val="0"/>
                  <w:divBdr>
                    <w:top w:val="none" w:sz="0" w:space="0" w:color="auto"/>
                    <w:left w:val="none" w:sz="0" w:space="0" w:color="auto"/>
                    <w:bottom w:val="none" w:sz="0" w:space="0" w:color="auto"/>
                    <w:right w:val="none" w:sz="0" w:space="0" w:color="auto"/>
                  </w:divBdr>
                </w:div>
                <w:div w:id="2025326346">
                  <w:marLeft w:val="0"/>
                  <w:marRight w:val="0"/>
                  <w:marTop w:val="120"/>
                  <w:marBottom w:val="0"/>
                  <w:divBdr>
                    <w:top w:val="none" w:sz="0" w:space="0" w:color="auto"/>
                    <w:left w:val="none" w:sz="0" w:space="0" w:color="auto"/>
                    <w:bottom w:val="none" w:sz="0" w:space="0" w:color="auto"/>
                    <w:right w:val="none" w:sz="0" w:space="0" w:color="auto"/>
                  </w:divBdr>
                </w:div>
              </w:divsChild>
            </w:div>
            <w:div w:id="2033220706">
              <w:marLeft w:val="0"/>
              <w:marRight w:val="0"/>
              <w:marTop w:val="0"/>
              <w:marBottom w:val="0"/>
              <w:divBdr>
                <w:top w:val="none" w:sz="0" w:space="0" w:color="auto"/>
                <w:left w:val="none" w:sz="0" w:space="0" w:color="auto"/>
                <w:bottom w:val="none" w:sz="0" w:space="0" w:color="auto"/>
                <w:right w:val="none" w:sz="0" w:space="0" w:color="auto"/>
              </w:divBdr>
              <w:divsChild>
                <w:div w:id="1818184912">
                  <w:marLeft w:val="0"/>
                  <w:marRight w:val="0"/>
                  <w:marTop w:val="0"/>
                  <w:marBottom w:val="0"/>
                  <w:divBdr>
                    <w:top w:val="none" w:sz="0" w:space="0" w:color="auto"/>
                    <w:left w:val="none" w:sz="0" w:space="0" w:color="auto"/>
                    <w:bottom w:val="none" w:sz="0" w:space="0" w:color="auto"/>
                    <w:right w:val="none" w:sz="0" w:space="0" w:color="auto"/>
                  </w:divBdr>
                </w:div>
                <w:div w:id="20537277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14336362">
      <w:bodyDiv w:val="1"/>
      <w:marLeft w:val="0"/>
      <w:marRight w:val="0"/>
      <w:marTop w:val="0"/>
      <w:marBottom w:val="0"/>
      <w:divBdr>
        <w:top w:val="none" w:sz="0" w:space="0" w:color="auto"/>
        <w:left w:val="none" w:sz="0" w:space="0" w:color="auto"/>
        <w:bottom w:val="none" w:sz="0" w:space="0" w:color="auto"/>
        <w:right w:val="none" w:sz="0" w:space="0" w:color="auto"/>
      </w:divBdr>
      <w:divsChild>
        <w:div w:id="1643778345">
          <w:marLeft w:val="0"/>
          <w:marRight w:val="0"/>
          <w:marTop w:val="0"/>
          <w:marBottom w:val="0"/>
          <w:divBdr>
            <w:top w:val="none" w:sz="0" w:space="0" w:color="auto"/>
            <w:left w:val="none" w:sz="0" w:space="0" w:color="auto"/>
            <w:bottom w:val="none" w:sz="0" w:space="0" w:color="auto"/>
            <w:right w:val="none" w:sz="0" w:space="0" w:color="auto"/>
          </w:divBdr>
          <w:divsChild>
            <w:div w:id="499123420">
              <w:marLeft w:val="0"/>
              <w:marRight w:val="0"/>
              <w:marTop w:val="0"/>
              <w:marBottom w:val="0"/>
              <w:divBdr>
                <w:top w:val="none" w:sz="0" w:space="0" w:color="auto"/>
                <w:left w:val="none" w:sz="0" w:space="0" w:color="auto"/>
                <w:bottom w:val="none" w:sz="0" w:space="0" w:color="auto"/>
                <w:right w:val="none" w:sz="0" w:space="0" w:color="auto"/>
              </w:divBdr>
              <w:divsChild>
                <w:div w:id="1540975036">
                  <w:marLeft w:val="0"/>
                  <w:marRight w:val="0"/>
                  <w:marTop w:val="120"/>
                  <w:marBottom w:val="0"/>
                  <w:divBdr>
                    <w:top w:val="none" w:sz="0" w:space="0" w:color="auto"/>
                    <w:left w:val="none" w:sz="0" w:space="0" w:color="auto"/>
                    <w:bottom w:val="none" w:sz="0" w:space="0" w:color="auto"/>
                    <w:right w:val="none" w:sz="0" w:space="0" w:color="auto"/>
                  </w:divBdr>
                </w:div>
                <w:div w:id="2044669008">
                  <w:marLeft w:val="0"/>
                  <w:marRight w:val="0"/>
                  <w:marTop w:val="0"/>
                  <w:marBottom w:val="0"/>
                  <w:divBdr>
                    <w:top w:val="none" w:sz="0" w:space="0" w:color="auto"/>
                    <w:left w:val="none" w:sz="0" w:space="0" w:color="auto"/>
                    <w:bottom w:val="none" w:sz="0" w:space="0" w:color="auto"/>
                    <w:right w:val="none" w:sz="0" w:space="0" w:color="auto"/>
                  </w:divBdr>
                </w:div>
              </w:divsChild>
            </w:div>
            <w:div w:id="851340568">
              <w:marLeft w:val="0"/>
              <w:marRight w:val="0"/>
              <w:marTop w:val="0"/>
              <w:marBottom w:val="0"/>
              <w:divBdr>
                <w:top w:val="none" w:sz="0" w:space="0" w:color="auto"/>
                <w:left w:val="none" w:sz="0" w:space="0" w:color="auto"/>
                <w:bottom w:val="none" w:sz="0" w:space="0" w:color="auto"/>
                <w:right w:val="none" w:sz="0" w:space="0" w:color="auto"/>
              </w:divBdr>
              <w:divsChild>
                <w:div w:id="631716219">
                  <w:marLeft w:val="0"/>
                  <w:marRight w:val="0"/>
                  <w:marTop w:val="0"/>
                  <w:marBottom w:val="0"/>
                  <w:divBdr>
                    <w:top w:val="none" w:sz="0" w:space="0" w:color="auto"/>
                    <w:left w:val="none" w:sz="0" w:space="0" w:color="auto"/>
                    <w:bottom w:val="none" w:sz="0" w:space="0" w:color="auto"/>
                    <w:right w:val="none" w:sz="0" w:space="0" w:color="auto"/>
                  </w:divBdr>
                </w:div>
                <w:div w:id="18558024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39043348">
      <w:bodyDiv w:val="1"/>
      <w:marLeft w:val="390"/>
      <w:marRight w:val="390"/>
      <w:marTop w:val="0"/>
      <w:marBottom w:val="0"/>
      <w:divBdr>
        <w:top w:val="none" w:sz="0" w:space="0" w:color="auto"/>
        <w:left w:val="none" w:sz="0" w:space="0" w:color="auto"/>
        <w:bottom w:val="none" w:sz="0" w:space="0" w:color="auto"/>
        <w:right w:val="none" w:sz="0" w:space="0" w:color="auto"/>
      </w:divBdr>
    </w:div>
    <w:div w:id="1350446225">
      <w:bodyDiv w:val="1"/>
      <w:marLeft w:val="0"/>
      <w:marRight w:val="0"/>
      <w:marTop w:val="0"/>
      <w:marBottom w:val="0"/>
      <w:divBdr>
        <w:top w:val="none" w:sz="0" w:space="0" w:color="auto"/>
        <w:left w:val="none" w:sz="0" w:space="0" w:color="auto"/>
        <w:bottom w:val="none" w:sz="0" w:space="0" w:color="auto"/>
        <w:right w:val="none" w:sz="0" w:space="0" w:color="auto"/>
      </w:divBdr>
      <w:divsChild>
        <w:div w:id="1757092718">
          <w:marLeft w:val="0"/>
          <w:marRight w:val="0"/>
          <w:marTop w:val="0"/>
          <w:marBottom w:val="0"/>
          <w:divBdr>
            <w:top w:val="none" w:sz="0" w:space="0" w:color="auto"/>
            <w:left w:val="none" w:sz="0" w:space="0" w:color="auto"/>
            <w:bottom w:val="none" w:sz="0" w:space="0" w:color="auto"/>
            <w:right w:val="none" w:sz="0" w:space="0" w:color="auto"/>
          </w:divBdr>
          <w:divsChild>
            <w:div w:id="666387">
              <w:marLeft w:val="0"/>
              <w:marRight w:val="0"/>
              <w:marTop w:val="0"/>
              <w:marBottom w:val="0"/>
              <w:divBdr>
                <w:top w:val="none" w:sz="0" w:space="0" w:color="auto"/>
                <w:left w:val="none" w:sz="0" w:space="0" w:color="auto"/>
                <w:bottom w:val="none" w:sz="0" w:space="0" w:color="auto"/>
                <w:right w:val="none" w:sz="0" w:space="0" w:color="auto"/>
              </w:divBdr>
              <w:divsChild>
                <w:div w:id="1683895576">
                  <w:marLeft w:val="0"/>
                  <w:marRight w:val="0"/>
                  <w:marTop w:val="0"/>
                  <w:marBottom w:val="0"/>
                  <w:divBdr>
                    <w:top w:val="none" w:sz="0" w:space="0" w:color="auto"/>
                    <w:left w:val="none" w:sz="0" w:space="0" w:color="auto"/>
                    <w:bottom w:val="none" w:sz="0" w:space="0" w:color="auto"/>
                    <w:right w:val="none" w:sz="0" w:space="0" w:color="auto"/>
                  </w:divBdr>
                </w:div>
                <w:div w:id="1760059815">
                  <w:marLeft w:val="0"/>
                  <w:marRight w:val="0"/>
                  <w:marTop w:val="120"/>
                  <w:marBottom w:val="0"/>
                  <w:divBdr>
                    <w:top w:val="none" w:sz="0" w:space="0" w:color="auto"/>
                    <w:left w:val="none" w:sz="0" w:space="0" w:color="auto"/>
                    <w:bottom w:val="none" w:sz="0" w:space="0" w:color="auto"/>
                    <w:right w:val="none" w:sz="0" w:space="0" w:color="auto"/>
                  </w:divBdr>
                </w:div>
              </w:divsChild>
            </w:div>
            <w:div w:id="371199580">
              <w:marLeft w:val="0"/>
              <w:marRight w:val="0"/>
              <w:marTop w:val="0"/>
              <w:marBottom w:val="0"/>
              <w:divBdr>
                <w:top w:val="none" w:sz="0" w:space="0" w:color="auto"/>
                <w:left w:val="none" w:sz="0" w:space="0" w:color="auto"/>
                <w:bottom w:val="none" w:sz="0" w:space="0" w:color="auto"/>
                <w:right w:val="none" w:sz="0" w:space="0" w:color="auto"/>
              </w:divBdr>
              <w:divsChild>
                <w:div w:id="159658501">
                  <w:marLeft w:val="0"/>
                  <w:marRight w:val="0"/>
                  <w:marTop w:val="120"/>
                  <w:marBottom w:val="0"/>
                  <w:divBdr>
                    <w:top w:val="none" w:sz="0" w:space="0" w:color="auto"/>
                    <w:left w:val="none" w:sz="0" w:space="0" w:color="auto"/>
                    <w:bottom w:val="none" w:sz="0" w:space="0" w:color="auto"/>
                    <w:right w:val="none" w:sz="0" w:space="0" w:color="auto"/>
                  </w:divBdr>
                </w:div>
                <w:div w:id="3037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23130">
      <w:bodyDiv w:val="1"/>
      <w:marLeft w:val="0"/>
      <w:marRight w:val="0"/>
      <w:marTop w:val="0"/>
      <w:marBottom w:val="0"/>
      <w:divBdr>
        <w:top w:val="none" w:sz="0" w:space="0" w:color="auto"/>
        <w:left w:val="none" w:sz="0" w:space="0" w:color="auto"/>
        <w:bottom w:val="none" w:sz="0" w:space="0" w:color="auto"/>
        <w:right w:val="none" w:sz="0" w:space="0" w:color="auto"/>
      </w:divBdr>
      <w:divsChild>
        <w:div w:id="2096895650">
          <w:marLeft w:val="0"/>
          <w:marRight w:val="0"/>
          <w:marTop w:val="0"/>
          <w:marBottom w:val="0"/>
          <w:divBdr>
            <w:top w:val="none" w:sz="0" w:space="0" w:color="auto"/>
            <w:left w:val="none" w:sz="0" w:space="0" w:color="auto"/>
            <w:bottom w:val="none" w:sz="0" w:space="0" w:color="auto"/>
            <w:right w:val="none" w:sz="0" w:space="0" w:color="auto"/>
          </w:divBdr>
          <w:divsChild>
            <w:div w:id="1286307258">
              <w:marLeft w:val="0"/>
              <w:marRight w:val="0"/>
              <w:marTop w:val="0"/>
              <w:marBottom w:val="0"/>
              <w:divBdr>
                <w:top w:val="none" w:sz="0" w:space="0" w:color="auto"/>
                <w:left w:val="none" w:sz="0" w:space="0" w:color="auto"/>
                <w:bottom w:val="none" w:sz="0" w:space="0" w:color="auto"/>
                <w:right w:val="none" w:sz="0" w:space="0" w:color="auto"/>
              </w:divBdr>
              <w:divsChild>
                <w:div w:id="862399106">
                  <w:marLeft w:val="0"/>
                  <w:marRight w:val="0"/>
                  <w:marTop w:val="0"/>
                  <w:marBottom w:val="0"/>
                  <w:divBdr>
                    <w:top w:val="none" w:sz="0" w:space="0" w:color="auto"/>
                    <w:left w:val="none" w:sz="0" w:space="0" w:color="auto"/>
                    <w:bottom w:val="none" w:sz="0" w:space="0" w:color="auto"/>
                    <w:right w:val="none" w:sz="0" w:space="0" w:color="auto"/>
                  </w:divBdr>
                  <w:divsChild>
                    <w:div w:id="32854740">
                      <w:marLeft w:val="0"/>
                      <w:marRight w:val="0"/>
                      <w:marTop w:val="0"/>
                      <w:marBottom w:val="0"/>
                      <w:divBdr>
                        <w:top w:val="none" w:sz="0" w:space="0" w:color="auto"/>
                        <w:left w:val="none" w:sz="0" w:space="0" w:color="auto"/>
                        <w:bottom w:val="none" w:sz="0" w:space="0" w:color="auto"/>
                        <w:right w:val="none" w:sz="0" w:space="0" w:color="auto"/>
                      </w:divBdr>
                      <w:divsChild>
                        <w:div w:id="40324038">
                          <w:marLeft w:val="0"/>
                          <w:marRight w:val="0"/>
                          <w:marTop w:val="0"/>
                          <w:marBottom w:val="0"/>
                          <w:divBdr>
                            <w:top w:val="none" w:sz="0" w:space="0" w:color="auto"/>
                            <w:left w:val="none" w:sz="0" w:space="0" w:color="auto"/>
                            <w:bottom w:val="none" w:sz="0" w:space="0" w:color="auto"/>
                            <w:right w:val="none" w:sz="0" w:space="0" w:color="auto"/>
                          </w:divBdr>
                        </w:div>
                        <w:div w:id="1156148028">
                          <w:marLeft w:val="0"/>
                          <w:marRight w:val="0"/>
                          <w:marTop w:val="120"/>
                          <w:marBottom w:val="0"/>
                          <w:divBdr>
                            <w:top w:val="none" w:sz="0" w:space="0" w:color="auto"/>
                            <w:left w:val="none" w:sz="0" w:space="0" w:color="auto"/>
                            <w:bottom w:val="none" w:sz="0" w:space="0" w:color="auto"/>
                            <w:right w:val="none" w:sz="0" w:space="0" w:color="auto"/>
                          </w:divBdr>
                        </w:div>
                      </w:divsChild>
                    </w:div>
                    <w:div w:id="176701750">
                      <w:marLeft w:val="0"/>
                      <w:marRight w:val="0"/>
                      <w:marTop w:val="0"/>
                      <w:marBottom w:val="0"/>
                      <w:divBdr>
                        <w:top w:val="none" w:sz="0" w:space="0" w:color="auto"/>
                        <w:left w:val="none" w:sz="0" w:space="0" w:color="auto"/>
                        <w:bottom w:val="none" w:sz="0" w:space="0" w:color="auto"/>
                        <w:right w:val="none" w:sz="0" w:space="0" w:color="auto"/>
                      </w:divBdr>
                      <w:divsChild>
                        <w:div w:id="1423575224">
                          <w:marLeft w:val="0"/>
                          <w:marRight w:val="0"/>
                          <w:marTop w:val="0"/>
                          <w:marBottom w:val="0"/>
                          <w:divBdr>
                            <w:top w:val="none" w:sz="0" w:space="0" w:color="auto"/>
                            <w:left w:val="none" w:sz="0" w:space="0" w:color="auto"/>
                            <w:bottom w:val="none" w:sz="0" w:space="0" w:color="auto"/>
                            <w:right w:val="none" w:sz="0" w:space="0" w:color="auto"/>
                          </w:divBdr>
                        </w:div>
                        <w:div w:id="204297269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05224871">
                  <w:marLeft w:val="0"/>
                  <w:marRight w:val="0"/>
                  <w:marTop w:val="120"/>
                  <w:marBottom w:val="0"/>
                  <w:divBdr>
                    <w:top w:val="none" w:sz="0" w:space="0" w:color="auto"/>
                    <w:left w:val="none" w:sz="0" w:space="0" w:color="auto"/>
                    <w:bottom w:val="none" w:sz="0" w:space="0" w:color="auto"/>
                    <w:right w:val="none" w:sz="0" w:space="0" w:color="auto"/>
                  </w:divBdr>
                </w:div>
              </w:divsChild>
            </w:div>
            <w:div w:id="1885294269">
              <w:marLeft w:val="0"/>
              <w:marRight w:val="0"/>
              <w:marTop w:val="0"/>
              <w:marBottom w:val="0"/>
              <w:divBdr>
                <w:top w:val="none" w:sz="0" w:space="0" w:color="auto"/>
                <w:left w:val="none" w:sz="0" w:space="0" w:color="auto"/>
                <w:bottom w:val="none" w:sz="0" w:space="0" w:color="auto"/>
                <w:right w:val="none" w:sz="0" w:space="0" w:color="auto"/>
              </w:divBdr>
              <w:divsChild>
                <w:div w:id="1615283802">
                  <w:marLeft w:val="0"/>
                  <w:marRight w:val="0"/>
                  <w:marTop w:val="120"/>
                  <w:marBottom w:val="0"/>
                  <w:divBdr>
                    <w:top w:val="none" w:sz="0" w:space="0" w:color="auto"/>
                    <w:left w:val="none" w:sz="0" w:space="0" w:color="auto"/>
                    <w:bottom w:val="none" w:sz="0" w:space="0" w:color="auto"/>
                    <w:right w:val="none" w:sz="0" w:space="0" w:color="auto"/>
                  </w:divBdr>
                </w:div>
                <w:div w:id="208830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313019">
      <w:bodyDiv w:val="1"/>
      <w:marLeft w:val="0"/>
      <w:marRight w:val="0"/>
      <w:marTop w:val="0"/>
      <w:marBottom w:val="0"/>
      <w:divBdr>
        <w:top w:val="none" w:sz="0" w:space="0" w:color="auto"/>
        <w:left w:val="none" w:sz="0" w:space="0" w:color="auto"/>
        <w:bottom w:val="none" w:sz="0" w:space="0" w:color="auto"/>
        <w:right w:val="none" w:sz="0" w:space="0" w:color="auto"/>
      </w:divBdr>
      <w:divsChild>
        <w:div w:id="1670713410">
          <w:marLeft w:val="0"/>
          <w:marRight w:val="0"/>
          <w:marTop w:val="0"/>
          <w:marBottom w:val="0"/>
          <w:divBdr>
            <w:top w:val="none" w:sz="0" w:space="0" w:color="auto"/>
            <w:left w:val="none" w:sz="0" w:space="0" w:color="auto"/>
            <w:bottom w:val="none" w:sz="0" w:space="0" w:color="auto"/>
            <w:right w:val="none" w:sz="0" w:space="0" w:color="auto"/>
          </w:divBdr>
          <w:divsChild>
            <w:div w:id="1622229463">
              <w:marLeft w:val="0"/>
              <w:marRight w:val="0"/>
              <w:marTop w:val="0"/>
              <w:marBottom w:val="0"/>
              <w:divBdr>
                <w:top w:val="none" w:sz="0" w:space="0" w:color="auto"/>
                <w:left w:val="none" w:sz="0" w:space="0" w:color="auto"/>
                <w:bottom w:val="none" w:sz="0" w:space="0" w:color="auto"/>
                <w:right w:val="none" w:sz="0" w:space="0" w:color="auto"/>
              </w:divBdr>
            </w:div>
          </w:divsChild>
        </w:div>
        <w:div w:id="1725593464">
          <w:marLeft w:val="0"/>
          <w:marRight w:val="0"/>
          <w:marTop w:val="0"/>
          <w:marBottom w:val="0"/>
          <w:divBdr>
            <w:top w:val="none" w:sz="0" w:space="0" w:color="auto"/>
            <w:left w:val="none" w:sz="0" w:space="0" w:color="auto"/>
            <w:bottom w:val="none" w:sz="0" w:space="0" w:color="auto"/>
            <w:right w:val="none" w:sz="0" w:space="0" w:color="auto"/>
          </w:divBdr>
          <w:divsChild>
            <w:div w:id="81017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34964">
      <w:bodyDiv w:val="1"/>
      <w:marLeft w:val="0"/>
      <w:marRight w:val="0"/>
      <w:marTop w:val="0"/>
      <w:marBottom w:val="0"/>
      <w:divBdr>
        <w:top w:val="none" w:sz="0" w:space="0" w:color="auto"/>
        <w:left w:val="none" w:sz="0" w:space="0" w:color="auto"/>
        <w:bottom w:val="none" w:sz="0" w:space="0" w:color="auto"/>
        <w:right w:val="none" w:sz="0" w:space="0" w:color="auto"/>
      </w:divBdr>
      <w:divsChild>
        <w:div w:id="1052584508">
          <w:marLeft w:val="0"/>
          <w:marRight w:val="0"/>
          <w:marTop w:val="0"/>
          <w:marBottom w:val="0"/>
          <w:divBdr>
            <w:top w:val="none" w:sz="0" w:space="0" w:color="auto"/>
            <w:left w:val="none" w:sz="0" w:space="0" w:color="auto"/>
            <w:bottom w:val="none" w:sz="0" w:space="0" w:color="auto"/>
            <w:right w:val="none" w:sz="0" w:space="0" w:color="auto"/>
          </w:divBdr>
        </w:div>
      </w:divsChild>
    </w:div>
    <w:div w:id="1387410541">
      <w:bodyDiv w:val="1"/>
      <w:marLeft w:val="0"/>
      <w:marRight w:val="0"/>
      <w:marTop w:val="0"/>
      <w:marBottom w:val="0"/>
      <w:divBdr>
        <w:top w:val="none" w:sz="0" w:space="0" w:color="auto"/>
        <w:left w:val="none" w:sz="0" w:space="0" w:color="auto"/>
        <w:bottom w:val="none" w:sz="0" w:space="0" w:color="auto"/>
        <w:right w:val="none" w:sz="0" w:space="0" w:color="auto"/>
      </w:divBdr>
      <w:divsChild>
        <w:div w:id="544292670">
          <w:marLeft w:val="0"/>
          <w:marRight w:val="0"/>
          <w:marTop w:val="120"/>
          <w:marBottom w:val="0"/>
          <w:divBdr>
            <w:top w:val="none" w:sz="0" w:space="0" w:color="auto"/>
            <w:left w:val="none" w:sz="0" w:space="0" w:color="auto"/>
            <w:bottom w:val="none" w:sz="0" w:space="0" w:color="auto"/>
            <w:right w:val="none" w:sz="0" w:space="0" w:color="auto"/>
          </w:divBdr>
        </w:div>
        <w:div w:id="1242106252">
          <w:marLeft w:val="0"/>
          <w:marRight w:val="0"/>
          <w:marTop w:val="120"/>
          <w:marBottom w:val="0"/>
          <w:divBdr>
            <w:top w:val="none" w:sz="0" w:space="0" w:color="auto"/>
            <w:left w:val="none" w:sz="0" w:space="0" w:color="auto"/>
            <w:bottom w:val="none" w:sz="0" w:space="0" w:color="auto"/>
            <w:right w:val="none" w:sz="0" w:space="0" w:color="auto"/>
          </w:divBdr>
        </w:div>
      </w:divsChild>
    </w:div>
    <w:div w:id="1396777046">
      <w:bodyDiv w:val="1"/>
      <w:marLeft w:val="390"/>
      <w:marRight w:val="390"/>
      <w:marTop w:val="390"/>
      <w:marBottom w:val="0"/>
      <w:divBdr>
        <w:top w:val="none" w:sz="0" w:space="0" w:color="auto"/>
        <w:left w:val="none" w:sz="0" w:space="0" w:color="auto"/>
        <w:bottom w:val="none" w:sz="0" w:space="0" w:color="auto"/>
        <w:right w:val="none" w:sz="0" w:space="0" w:color="auto"/>
      </w:divBdr>
    </w:div>
    <w:div w:id="1404833821">
      <w:bodyDiv w:val="1"/>
      <w:marLeft w:val="0"/>
      <w:marRight w:val="0"/>
      <w:marTop w:val="0"/>
      <w:marBottom w:val="0"/>
      <w:divBdr>
        <w:top w:val="none" w:sz="0" w:space="0" w:color="auto"/>
        <w:left w:val="none" w:sz="0" w:space="0" w:color="auto"/>
        <w:bottom w:val="none" w:sz="0" w:space="0" w:color="auto"/>
        <w:right w:val="none" w:sz="0" w:space="0" w:color="auto"/>
      </w:divBdr>
      <w:divsChild>
        <w:div w:id="1688286204">
          <w:marLeft w:val="0"/>
          <w:marRight w:val="0"/>
          <w:marTop w:val="0"/>
          <w:marBottom w:val="0"/>
          <w:divBdr>
            <w:top w:val="none" w:sz="0" w:space="0" w:color="auto"/>
            <w:left w:val="none" w:sz="0" w:space="0" w:color="auto"/>
            <w:bottom w:val="none" w:sz="0" w:space="0" w:color="auto"/>
            <w:right w:val="none" w:sz="0" w:space="0" w:color="auto"/>
          </w:divBdr>
        </w:div>
      </w:divsChild>
    </w:div>
    <w:div w:id="1414618661">
      <w:bodyDiv w:val="1"/>
      <w:marLeft w:val="0"/>
      <w:marRight w:val="0"/>
      <w:marTop w:val="0"/>
      <w:marBottom w:val="0"/>
      <w:divBdr>
        <w:top w:val="none" w:sz="0" w:space="0" w:color="auto"/>
        <w:left w:val="none" w:sz="0" w:space="0" w:color="auto"/>
        <w:bottom w:val="none" w:sz="0" w:space="0" w:color="auto"/>
        <w:right w:val="none" w:sz="0" w:space="0" w:color="auto"/>
      </w:divBdr>
      <w:divsChild>
        <w:div w:id="501899553">
          <w:marLeft w:val="0"/>
          <w:marRight w:val="0"/>
          <w:marTop w:val="0"/>
          <w:marBottom w:val="0"/>
          <w:divBdr>
            <w:top w:val="none" w:sz="0" w:space="0" w:color="auto"/>
            <w:left w:val="none" w:sz="0" w:space="0" w:color="auto"/>
            <w:bottom w:val="none" w:sz="0" w:space="0" w:color="auto"/>
            <w:right w:val="none" w:sz="0" w:space="0" w:color="auto"/>
          </w:divBdr>
          <w:divsChild>
            <w:div w:id="356974821">
              <w:marLeft w:val="0"/>
              <w:marRight w:val="0"/>
              <w:marTop w:val="0"/>
              <w:marBottom w:val="0"/>
              <w:divBdr>
                <w:top w:val="none" w:sz="0" w:space="0" w:color="auto"/>
                <w:left w:val="none" w:sz="0" w:space="0" w:color="auto"/>
                <w:bottom w:val="none" w:sz="0" w:space="0" w:color="auto"/>
                <w:right w:val="none" w:sz="0" w:space="0" w:color="auto"/>
              </w:divBdr>
              <w:divsChild>
                <w:div w:id="631711564">
                  <w:marLeft w:val="0"/>
                  <w:marRight w:val="0"/>
                  <w:marTop w:val="0"/>
                  <w:marBottom w:val="0"/>
                  <w:divBdr>
                    <w:top w:val="none" w:sz="0" w:space="0" w:color="auto"/>
                    <w:left w:val="none" w:sz="0" w:space="0" w:color="auto"/>
                    <w:bottom w:val="none" w:sz="0" w:space="0" w:color="auto"/>
                    <w:right w:val="none" w:sz="0" w:space="0" w:color="auto"/>
                  </w:divBdr>
                </w:div>
                <w:div w:id="1839616320">
                  <w:marLeft w:val="0"/>
                  <w:marRight w:val="0"/>
                  <w:marTop w:val="120"/>
                  <w:marBottom w:val="0"/>
                  <w:divBdr>
                    <w:top w:val="none" w:sz="0" w:space="0" w:color="auto"/>
                    <w:left w:val="none" w:sz="0" w:space="0" w:color="auto"/>
                    <w:bottom w:val="none" w:sz="0" w:space="0" w:color="auto"/>
                    <w:right w:val="none" w:sz="0" w:space="0" w:color="auto"/>
                  </w:divBdr>
                </w:div>
              </w:divsChild>
            </w:div>
            <w:div w:id="1350598462">
              <w:marLeft w:val="0"/>
              <w:marRight w:val="0"/>
              <w:marTop w:val="0"/>
              <w:marBottom w:val="0"/>
              <w:divBdr>
                <w:top w:val="none" w:sz="0" w:space="0" w:color="auto"/>
                <w:left w:val="none" w:sz="0" w:space="0" w:color="auto"/>
                <w:bottom w:val="none" w:sz="0" w:space="0" w:color="auto"/>
                <w:right w:val="none" w:sz="0" w:space="0" w:color="auto"/>
              </w:divBdr>
              <w:divsChild>
                <w:div w:id="1410224693">
                  <w:marLeft w:val="0"/>
                  <w:marRight w:val="0"/>
                  <w:marTop w:val="120"/>
                  <w:marBottom w:val="0"/>
                  <w:divBdr>
                    <w:top w:val="none" w:sz="0" w:space="0" w:color="auto"/>
                    <w:left w:val="none" w:sz="0" w:space="0" w:color="auto"/>
                    <w:bottom w:val="none" w:sz="0" w:space="0" w:color="auto"/>
                    <w:right w:val="none" w:sz="0" w:space="0" w:color="auto"/>
                  </w:divBdr>
                </w:div>
                <w:div w:id="18036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869331">
      <w:bodyDiv w:val="1"/>
      <w:marLeft w:val="0"/>
      <w:marRight w:val="0"/>
      <w:marTop w:val="0"/>
      <w:marBottom w:val="0"/>
      <w:divBdr>
        <w:top w:val="none" w:sz="0" w:space="0" w:color="auto"/>
        <w:left w:val="none" w:sz="0" w:space="0" w:color="auto"/>
        <w:bottom w:val="none" w:sz="0" w:space="0" w:color="auto"/>
        <w:right w:val="none" w:sz="0" w:space="0" w:color="auto"/>
      </w:divBdr>
      <w:divsChild>
        <w:div w:id="398208325">
          <w:marLeft w:val="0"/>
          <w:marRight w:val="0"/>
          <w:marTop w:val="0"/>
          <w:marBottom w:val="0"/>
          <w:divBdr>
            <w:top w:val="none" w:sz="0" w:space="0" w:color="auto"/>
            <w:left w:val="none" w:sz="0" w:space="0" w:color="auto"/>
            <w:bottom w:val="none" w:sz="0" w:space="0" w:color="auto"/>
            <w:right w:val="none" w:sz="0" w:space="0" w:color="auto"/>
          </w:divBdr>
          <w:divsChild>
            <w:div w:id="1294753602">
              <w:marLeft w:val="0"/>
              <w:marRight w:val="0"/>
              <w:marTop w:val="0"/>
              <w:marBottom w:val="0"/>
              <w:divBdr>
                <w:top w:val="none" w:sz="0" w:space="0" w:color="auto"/>
                <w:left w:val="none" w:sz="0" w:space="0" w:color="auto"/>
                <w:bottom w:val="none" w:sz="0" w:space="0" w:color="auto"/>
                <w:right w:val="none" w:sz="0" w:space="0" w:color="auto"/>
              </w:divBdr>
              <w:divsChild>
                <w:div w:id="802574236">
                  <w:marLeft w:val="0"/>
                  <w:marRight w:val="0"/>
                  <w:marTop w:val="0"/>
                  <w:marBottom w:val="0"/>
                  <w:divBdr>
                    <w:top w:val="none" w:sz="0" w:space="0" w:color="auto"/>
                    <w:left w:val="none" w:sz="0" w:space="0" w:color="auto"/>
                    <w:bottom w:val="none" w:sz="0" w:space="0" w:color="auto"/>
                    <w:right w:val="none" w:sz="0" w:space="0" w:color="auto"/>
                  </w:divBdr>
                  <w:divsChild>
                    <w:div w:id="99691888">
                      <w:marLeft w:val="0"/>
                      <w:marRight w:val="0"/>
                      <w:marTop w:val="0"/>
                      <w:marBottom w:val="0"/>
                      <w:divBdr>
                        <w:top w:val="none" w:sz="0" w:space="0" w:color="auto"/>
                        <w:left w:val="none" w:sz="0" w:space="0" w:color="auto"/>
                        <w:bottom w:val="none" w:sz="0" w:space="0" w:color="auto"/>
                        <w:right w:val="none" w:sz="0" w:space="0" w:color="auto"/>
                      </w:divBdr>
                    </w:div>
                    <w:div w:id="870650307">
                      <w:marLeft w:val="0"/>
                      <w:marRight w:val="0"/>
                      <w:marTop w:val="120"/>
                      <w:marBottom w:val="0"/>
                      <w:divBdr>
                        <w:top w:val="none" w:sz="0" w:space="0" w:color="auto"/>
                        <w:left w:val="none" w:sz="0" w:space="0" w:color="auto"/>
                        <w:bottom w:val="none" w:sz="0" w:space="0" w:color="auto"/>
                        <w:right w:val="none" w:sz="0" w:space="0" w:color="auto"/>
                      </w:divBdr>
                    </w:div>
                  </w:divsChild>
                </w:div>
                <w:div w:id="1163934665">
                  <w:marLeft w:val="0"/>
                  <w:marRight w:val="0"/>
                  <w:marTop w:val="0"/>
                  <w:marBottom w:val="0"/>
                  <w:divBdr>
                    <w:top w:val="none" w:sz="0" w:space="0" w:color="auto"/>
                    <w:left w:val="none" w:sz="0" w:space="0" w:color="auto"/>
                    <w:bottom w:val="none" w:sz="0" w:space="0" w:color="auto"/>
                    <w:right w:val="none" w:sz="0" w:space="0" w:color="auto"/>
                  </w:divBdr>
                  <w:divsChild>
                    <w:div w:id="961035700">
                      <w:marLeft w:val="0"/>
                      <w:marRight w:val="0"/>
                      <w:marTop w:val="120"/>
                      <w:marBottom w:val="0"/>
                      <w:divBdr>
                        <w:top w:val="none" w:sz="0" w:space="0" w:color="auto"/>
                        <w:left w:val="none" w:sz="0" w:space="0" w:color="auto"/>
                        <w:bottom w:val="none" w:sz="0" w:space="0" w:color="auto"/>
                        <w:right w:val="none" w:sz="0" w:space="0" w:color="auto"/>
                      </w:divBdr>
                    </w:div>
                    <w:div w:id="998967278">
                      <w:marLeft w:val="0"/>
                      <w:marRight w:val="0"/>
                      <w:marTop w:val="0"/>
                      <w:marBottom w:val="0"/>
                      <w:divBdr>
                        <w:top w:val="none" w:sz="0" w:space="0" w:color="auto"/>
                        <w:left w:val="none" w:sz="0" w:space="0" w:color="auto"/>
                        <w:bottom w:val="none" w:sz="0" w:space="0" w:color="auto"/>
                        <w:right w:val="none" w:sz="0" w:space="0" w:color="auto"/>
                      </w:divBdr>
                    </w:div>
                  </w:divsChild>
                </w:div>
                <w:div w:id="1227565226">
                  <w:marLeft w:val="0"/>
                  <w:marRight w:val="0"/>
                  <w:marTop w:val="0"/>
                  <w:marBottom w:val="0"/>
                  <w:divBdr>
                    <w:top w:val="none" w:sz="0" w:space="0" w:color="auto"/>
                    <w:left w:val="none" w:sz="0" w:space="0" w:color="auto"/>
                    <w:bottom w:val="none" w:sz="0" w:space="0" w:color="auto"/>
                    <w:right w:val="none" w:sz="0" w:space="0" w:color="auto"/>
                  </w:divBdr>
                  <w:divsChild>
                    <w:div w:id="160196841">
                      <w:marLeft w:val="0"/>
                      <w:marRight w:val="0"/>
                      <w:marTop w:val="0"/>
                      <w:marBottom w:val="0"/>
                      <w:divBdr>
                        <w:top w:val="none" w:sz="0" w:space="0" w:color="auto"/>
                        <w:left w:val="none" w:sz="0" w:space="0" w:color="auto"/>
                        <w:bottom w:val="none" w:sz="0" w:space="0" w:color="auto"/>
                        <w:right w:val="none" w:sz="0" w:space="0" w:color="auto"/>
                      </w:divBdr>
                    </w:div>
                    <w:div w:id="776608473">
                      <w:marLeft w:val="0"/>
                      <w:marRight w:val="0"/>
                      <w:marTop w:val="120"/>
                      <w:marBottom w:val="0"/>
                      <w:divBdr>
                        <w:top w:val="none" w:sz="0" w:space="0" w:color="auto"/>
                        <w:left w:val="none" w:sz="0" w:space="0" w:color="auto"/>
                        <w:bottom w:val="none" w:sz="0" w:space="0" w:color="auto"/>
                        <w:right w:val="none" w:sz="0" w:space="0" w:color="auto"/>
                      </w:divBdr>
                    </w:div>
                  </w:divsChild>
                </w:div>
                <w:div w:id="1966615433">
                  <w:marLeft w:val="0"/>
                  <w:marRight w:val="0"/>
                  <w:marTop w:val="0"/>
                  <w:marBottom w:val="0"/>
                  <w:divBdr>
                    <w:top w:val="none" w:sz="0" w:space="0" w:color="auto"/>
                    <w:left w:val="none" w:sz="0" w:space="0" w:color="auto"/>
                    <w:bottom w:val="none" w:sz="0" w:space="0" w:color="auto"/>
                    <w:right w:val="none" w:sz="0" w:space="0" w:color="auto"/>
                  </w:divBdr>
                  <w:divsChild>
                    <w:div w:id="85620414">
                      <w:marLeft w:val="0"/>
                      <w:marRight w:val="0"/>
                      <w:marTop w:val="120"/>
                      <w:marBottom w:val="0"/>
                      <w:divBdr>
                        <w:top w:val="none" w:sz="0" w:space="0" w:color="auto"/>
                        <w:left w:val="none" w:sz="0" w:space="0" w:color="auto"/>
                        <w:bottom w:val="none" w:sz="0" w:space="0" w:color="auto"/>
                        <w:right w:val="none" w:sz="0" w:space="0" w:color="auto"/>
                      </w:divBdr>
                    </w:div>
                    <w:div w:id="199598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425825">
          <w:marLeft w:val="0"/>
          <w:marRight w:val="0"/>
          <w:marTop w:val="0"/>
          <w:marBottom w:val="0"/>
          <w:divBdr>
            <w:top w:val="none" w:sz="0" w:space="0" w:color="auto"/>
            <w:left w:val="none" w:sz="0" w:space="0" w:color="auto"/>
            <w:bottom w:val="none" w:sz="0" w:space="0" w:color="auto"/>
            <w:right w:val="none" w:sz="0" w:space="0" w:color="auto"/>
          </w:divBdr>
          <w:divsChild>
            <w:div w:id="948467854">
              <w:marLeft w:val="0"/>
              <w:marRight w:val="0"/>
              <w:marTop w:val="0"/>
              <w:marBottom w:val="0"/>
              <w:divBdr>
                <w:top w:val="none" w:sz="0" w:space="0" w:color="auto"/>
                <w:left w:val="none" w:sz="0" w:space="0" w:color="auto"/>
                <w:bottom w:val="none" w:sz="0" w:space="0" w:color="auto"/>
                <w:right w:val="none" w:sz="0" w:space="0" w:color="auto"/>
              </w:divBdr>
            </w:div>
          </w:divsChild>
        </w:div>
        <w:div w:id="576474743">
          <w:marLeft w:val="0"/>
          <w:marRight w:val="0"/>
          <w:marTop w:val="0"/>
          <w:marBottom w:val="0"/>
          <w:divBdr>
            <w:top w:val="none" w:sz="0" w:space="0" w:color="auto"/>
            <w:left w:val="none" w:sz="0" w:space="0" w:color="auto"/>
            <w:bottom w:val="none" w:sz="0" w:space="0" w:color="auto"/>
            <w:right w:val="none" w:sz="0" w:space="0" w:color="auto"/>
          </w:divBdr>
          <w:divsChild>
            <w:div w:id="1061254023">
              <w:marLeft w:val="0"/>
              <w:marRight w:val="0"/>
              <w:marTop w:val="0"/>
              <w:marBottom w:val="0"/>
              <w:divBdr>
                <w:top w:val="none" w:sz="0" w:space="0" w:color="auto"/>
                <w:left w:val="none" w:sz="0" w:space="0" w:color="auto"/>
                <w:bottom w:val="none" w:sz="0" w:space="0" w:color="auto"/>
                <w:right w:val="none" w:sz="0" w:space="0" w:color="auto"/>
              </w:divBdr>
            </w:div>
          </w:divsChild>
        </w:div>
        <w:div w:id="1638686034">
          <w:marLeft w:val="0"/>
          <w:marRight w:val="0"/>
          <w:marTop w:val="0"/>
          <w:marBottom w:val="0"/>
          <w:divBdr>
            <w:top w:val="none" w:sz="0" w:space="0" w:color="auto"/>
            <w:left w:val="none" w:sz="0" w:space="0" w:color="auto"/>
            <w:bottom w:val="none" w:sz="0" w:space="0" w:color="auto"/>
            <w:right w:val="none" w:sz="0" w:space="0" w:color="auto"/>
          </w:divBdr>
          <w:divsChild>
            <w:div w:id="137391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299450">
      <w:bodyDiv w:val="1"/>
      <w:marLeft w:val="390"/>
      <w:marRight w:val="390"/>
      <w:marTop w:val="390"/>
      <w:marBottom w:val="0"/>
      <w:divBdr>
        <w:top w:val="none" w:sz="0" w:space="0" w:color="auto"/>
        <w:left w:val="none" w:sz="0" w:space="0" w:color="auto"/>
        <w:bottom w:val="none" w:sz="0" w:space="0" w:color="auto"/>
        <w:right w:val="none" w:sz="0" w:space="0" w:color="auto"/>
      </w:divBdr>
      <w:divsChild>
        <w:div w:id="402408108">
          <w:marLeft w:val="600"/>
          <w:marRight w:val="0"/>
          <w:marTop w:val="0"/>
          <w:marBottom w:val="0"/>
          <w:divBdr>
            <w:top w:val="none" w:sz="0" w:space="0" w:color="auto"/>
            <w:left w:val="none" w:sz="0" w:space="0" w:color="auto"/>
            <w:bottom w:val="none" w:sz="0" w:space="0" w:color="auto"/>
            <w:right w:val="none" w:sz="0" w:space="0" w:color="auto"/>
          </w:divBdr>
        </w:div>
        <w:div w:id="1052000783">
          <w:marLeft w:val="600"/>
          <w:marRight w:val="0"/>
          <w:marTop w:val="0"/>
          <w:marBottom w:val="0"/>
          <w:divBdr>
            <w:top w:val="none" w:sz="0" w:space="0" w:color="auto"/>
            <w:left w:val="none" w:sz="0" w:space="0" w:color="auto"/>
            <w:bottom w:val="none" w:sz="0" w:space="0" w:color="auto"/>
            <w:right w:val="none" w:sz="0" w:space="0" w:color="auto"/>
          </w:divBdr>
        </w:div>
        <w:div w:id="1152210185">
          <w:marLeft w:val="600"/>
          <w:marRight w:val="0"/>
          <w:marTop w:val="0"/>
          <w:marBottom w:val="0"/>
          <w:divBdr>
            <w:top w:val="none" w:sz="0" w:space="0" w:color="auto"/>
            <w:left w:val="none" w:sz="0" w:space="0" w:color="auto"/>
            <w:bottom w:val="none" w:sz="0" w:space="0" w:color="auto"/>
            <w:right w:val="none" w:sz="0" w:space="0" w:color="auto"/>
          </w:divBdr>
        </w:div>
        <w:div w:id="1357195583">
          <w:marLeft w:val="600"/>
          <w:marRight w:val="0"/>
          <w:marTop w:val="0"/>
          <w:marBottom w:val="0"/>
          <w:divBdr>
            <w:top w:val="none" w:sz="0" w:space="0" w:color="auto"/>
            <w:left w:val="none" w:sz="0" w:space="0" w:color="auto"/>
            <w:bottom w:val="none" w:sz="0" w:space="0" w:color="auto"/>
            <w:right w:val="none" w:sz="0" w:space="0" w:color="auto"/>
          </w:divBdr>
        </w:div>
        <w:div w:id="1452434324">
          <w:marLeft w:val="600"/>
          <w:marRight w:val="0"/>
          <w:marTop w:val="0"/>
          <w:marBottom w:val="0"/>
          <w:divBdr>
            <w:top w:val="none" w:sz="0" w:space="0" w:color="auto"/>
            <w:left w:val="none" w:sz="0" w:space="0" w:color="auto"/>
            <w:bottom w:val="none" w:sz="0" w:space="0" w:color="auto"/>
            <w:right w:val="none" w:sz="0" w:space="0" w:color="auto"/>
          </w:divBdr>
        </w:div>
        <w:div w:id="1696728017">
          <w:marLeft w:val="600"/>
          <w:marRight w:val="0"/>
          <w:marTop w:val="0"/>
          <w:marBottom w:val="0"/>
          <w:divBdr>
            <w:top w:val="none" w:sz="0" w:space="0" w:color="auto"/>
            <w:left w:val="none" w:sz="0" w:space="0" w:color="auto"/>
            <w:bottom w:val="none" w:sz="0" w:space="0" w:color="auto"/>
            <w:right w:val="none" w:sz="0" w:space="0" w:color="auto"/>
          </w:divBdr>
        </w:div>
        <w:div w:id="1757364807">
          <w:marLeft w:val="600"/>
          <w:marRight w:val="0"/>
          <w:marTop w:val="0"/>
          <w:marBottom w:val="0"/>
          <w:divBdr>
            <w:top w:val="none" w:sz="0" w:space="0" w:color="auto"/>
            <w:left w:val="none" w:sz="0" w:space="0" w:color="auto"/>
            <w:bottom w:val="none" w:sz="0" w:space="0" w:color="auto"/>
            <w:right w:val="none" w:sz="0" w:space="0" w:color="auto"/>
          </w:divBdr>
        </w:div>
        <w:div w:id="2007590488">
          <w:marLeft w:val="600"/>
          <w:marRight w:val="0"/>
          <w:marTop w:val="0"/>
          <w:marBottom w:val="0"/>
          <w:divBdr>
            <w:top w:val="none" w:sz="0" w:space="0" w:color="auto"/>
            <w:left w:val="none" w:sz="0" w:space="0" w:color="auto"/>
            <w:bottom w:val="none" w:sz="0" w:space="0" w:color="auto"/>
            <w:right w:val="none" w:sz="0" w:space="0" w:color="auto"/>
          </w:divBdr>
        </w:div>
      </w:divsChild>
    </w:div>
    <w:div w:id="1430083428">
      <w:bodyDiv w:val="1"/>
      <w:marLeft w:val="0"/>
      <w:marRight w:val="0"/>
      <w:marTop w:val="0"/>
      <w:marBottom w:val="0"/>
      <w:divBdr>
        <w:top w:val="none" w:sz="0" w:space="0" w:color="auto"/>
        <w:left w:val="none" w:sz="0" w:space="0" w:color="auto"/>
        <w:bottom w:val="none" w:sz="0" w:space="0" w:color="auto"/>
        <w:right w:val="none" w:sz="0" w:space="0" w:color="auto"/>
      </w:divBdr>
      <w:divsChild>
        <w:div w:id="347024316">
          <w:marLeft w:val="0"/>
          <w:marRight w:val="0"/>
          <w:marTop w:val="0"/>
          <w:marBottom w:val="0"/>
          <w:divBdr>
            <w:top w:val="none" w:sz="0" w:space="0" w:color="auto"/>
            <w:left w:val="none" w:sz="0" w:space="0" w:color="auto"/>
            <w:bottom w:val="none" w:sz="0" w:space="0" w:color="auto"/>
            <w:right w:val="none" w:sz="0" w:space="0" w:color="auto"/>
          </w:divBdr>
        </w:div>
      </w:divsChild>
    </w:div>
    <w:div w:id="1432240083">
      <w:bodyDiv w:val="1"/>
      <w:marLeft w:val="0"/>
      <w:marRight w:val="0"/>
      <w:marTop w:val="0"/>
      <w:marBottom w:val="0"/>
      <w:divBdr>
        <w:top w:val="none" w:sz="0" w:space="0" w:color="auto"/>
        <w:left w:val="none" w:sz="0" w:space="0" w:color="auto"/>
        <w:bottom w:val="none" w:sz="0" w:space="0" w:color="auto"/>
        <w:right w:val="none" w:sz="0" w:space="0" w:color="auto"/>
      </w:divBdr>
    </w:div>
    <w:div w:id="1432824613">
      <w:bodyDiv w:val="1"/>
      <w:marLeft w:val="0"/>
      <w:marRight w:val="0"/>
      <w:marTop w:val="0"/>
      <w:marBottom w:val="0"/>
      <w:divBdr>
        <w:top w:val="none" w:sz="0" w:space="0" w:color="auto"/>
        <w:left w:val="none" w:sz="0" w:space="0" w:color="auto"/>
        <w:bottom w:val="none" w:sz="0" w:space="0" w:color="auto"/>
        <w:right w:val="none" w:sz="0" w:space="0" w:color="auto"/>
      </w:divBdr>
      <w:divsChild>
        <w:div w:id="23294121">
          <w:marLeft w:val="0"/>
          <w:marRight w:val="0"/>
          <w:marTop w:val="0"/>
          <w:marBottom w:val="0"/>
          <w:divBdr>
            <w:top w:val="none" w:sz="0" w:space="0" w:color="auto"/>
            <w:left w:val="none" w:sz="0" w:space="0" w:color="auto"/>
            <w:bottom w:val="none" w:sz="0" w:space="0" w:color="auto"/>
            <w:right w:val="none" w:sz="0" w:space="0" w:color="auto"/>
          </w:divBdr>
          <w:divsChild>
            <w:div w:id="426855483">
              <w:marLeft w:val="0"/>
              <w:marRight w:val="0"/>
              <w:marTop w:val="0"/>
              <w:marBottom w:val="0"/>
              <w:divBdr>
                <w:top w:val="none" w:sz="0" w:space="0" w:color="auto"/>
                <w:left w:val="none" w:sz="0" w:space="0" w:color="auto"/>
                <w:bottom w:val="none" w:sz="0" w:space="0" w:color="auto"/>
                <w:right w:val="none" w:sz="0" w:space="0" w:color="auto"/>
              </w:divBdr>
            </w:div>
          </w:divsChild>
        </w:div>
        <w:div w:id="68426382">
          <w:marLeft w:val="0"/>
          <w:marRight w:val="0"/>
          <w:marTop w:val="0"/>
          <w:marBottom w:val="0"/>
          <w:divBdr>
            <w:top w:val="none" w:sz="0" w:space="0" w:color="auto"/>
            <w:left w:val="none" w:sz="0" w:space="0" w:color="auto"/>
            <w:bottom w:val="none" w:sz="0" w:space="0" w:color="auto"/>
            <w:right w:val="none" w:sz="0" w:space="0" w:color="auto"/>
          </w:divBdr>
          <w:divsChild>
            <w:div w:id="405493709">
              <w:marLeft w:val="0"/>
              <w:marRight w:val="0"/>
              <w:marTop w:val="0"/>
              <w:marBottom w:val="0"/>
              <w:divBdr>
                <w:top w:val="none" w:sz="0" w:space="0" w:color="auto"/>
                <w:left w:val="none" w:sz="0" w:space="0" w:color="auto"/>
                <w:bottom w:val="none" w:sz="0" w:space="0" w:color="auto"/>
                <w:right w:val="none" w:sz="0" w:space="0" w:color="auto"/>
              </w:divBdr>
            </w:div>
          </w:divsChild>
        </w:div>
        <w:div w:id="1414164642">
          <w:marLeft w:val="0"/>
          <w:marRight w:val="0"/>
          <w:marTop w:val="0"/>
          <w:marBottom w:val="0"/>
          <w:divBdr>
            <w:top w:val="none" w:sz="0" w:space="0" w:color="auto"/>
            <w:left w:val="none" w:sz="0" w:space="0" w:color="auto"/>
            <w:bottom w:val="none" w:sz="0" w:space="0" w:color="auto"/>
            <w:right w:val="none" w:sz="0" w:space="0" w:color="auto"/>
          </w:divBdr>
          <w:divsChild>
            <w:div w:id="613026709">
              <w:marLeft w:val="0"/>
              <w:marRight w:val="0"/>
              <w:marTop w:val="0"/>
              <w:marBottom w:val="0"/>
              <w:divBdr>
                <w:top w:val="none" w:sz="0" w:space="0" w:color="auto"/>
                <w:left w:val="none" w:sz="0" w:space="0" w:color="auto"/>
                <w:bottom w:val="none" w:sz="0" w:space="0" w:color="auto"/>
                <w:right w:val="none" w:sz="0" w:space="0" w:color="auto"/>
              </w:divBdr>
            </w:div>
          </w:divsChild>
        </w:div>
        <w:div w:id="1797601268">
          <w:marLeft w:val="0"/>
          <w:marRight w:val="0"/>
          <w:marTop w:val="0"/>
          <w:marBottom w:val="0"/>
          <w:divBdr>
            <w:top w:val="none" w:sz="0" w:space="0" w:color="auto"/>
            <w:left w:val="none" w:sz="0" w:space="0" w:color="auto"/>
            <w:bottom w:val="none" w:sz="0" w:space="0" w:color="auto"/>
            <w:right w:val="none" w:sz="0" w:space="0" w:color="auto"/>
          </w:divBdr>
          <w:divsChild>
            <w:div w:id="2014331004">
              <w:marLeft w:val="0"/>
              <w:marRight w:val="0"/>
              <w:marTop w:val="0"/>
              <w:marBottom w:val="0"/>
              <w:divBdr>
                <w:top w:val="none" w:sz="0" w:space="0" w:color="auto"/>
                <w:left w:val="none" w:sz="0" w:space="0" w:color="auto"/>
                <w:bottom w:val="none" w:sz="0" w:space="0" w:color="auto"/>
                <w:right w:val="none" w:sz="0" w:space="0" w:color="auto"/>
              </w:divBdr>
            </w:div>
          </w:divsChild>
        </w:div>
        <w:div w:id="1838685697">
          <w:marLeft w:val="0"/>
          <w:marRight w:val="0"/>
          <w:marTop w:val="0"/>
          <w:marBottom w:val="0"/>
          <w:divBdr>
            <w:top w:val="none" w:sz="0" w:space="0" w:color="auto"/>
            <w:left w:val="none" w:sz="0" w:space="0" w:color="auto"/>
            <w:bottom w:val="none" w:sz="0" w:space="0" w:color="auto"/>
            <w:right w:val="none" w:sz="0" w:space="0" w:color="auto"/>
          </w:divBdr>
          <w:divsChild>
            <w:div w:id="1353528767">
              <w:marLeft w:val="0"/>
              <w:marRight w:val="0"/>
              <w:marTop w:val="0"/>
              <w:marBottom w:val="0"/>
              <w:divBdr>
                <w:top w:val="none" w:sz="0" w:space="0" w:color="auto"/>
                <w:left w:val="none" w:sz="0" w:space="0" w:color="auto"/>
                <w:bottom w:val="none" w:sz="0" w:space="0" w:color="auto"/>
                <w:right w:val="none" w:sz="0" w:space="0" w:color="auto"/>
              </w:divBdr>
              <w:divsChild>
                <w:div w:id="39669374">
                  <w:marLeft w:val="0"/>
                  <w:marRight w:val="0"/>
                  <w:marTop w:val="0"/>
                  <w:marBottom w:val="0"/>
                  <w:divBdr>
                    <w:top w:val="none" w:sz="0" w:space="0" w:color="auto"/>
                    <w:left w:val="none" w:sz="0" w:space="0" w:color="auto"/>
                    <w:bottom w:val="none" w:sz="0" w:space="0" w:color="auto"/>
                    <w:right w:val="none" w:sz="0" w:space="0" w:color="auto"/>
                  </w:divBdr>
                  <w:divsChild>
                    <w:div w:id="495465322">
                      <w:marLeft w:val="0"/>
                      <w:marRight w:val="0"/>
                      <w:marTop w:val="0"/>
                      <w:marBottom w:val="0"/>
                      <w:divBdr>
                        <w:top w:val="none" w:sz="0" w:space="0" w:color="auto"/>
                        <w:left w:val="none" w:sz="0" w:space="0" w:color="auto"/>
                        <w:bottom w:val="none" w:sz="0" w:space="0" w:color="auto"/>
                        <w:right w:val="none" w:sz="0" w:space="0" w:color="auto"/>
                      </w:divBdr>
                    </w:div>
                    <w:div w:id="1054041373">
                      <w:marLeft w:val="0"/>
                      <w:marRight w:val="0"/>
                      <w:marTop w:val="120"/>
                      <w:marBottom w:val="0"/>
                      <w:divBdr>
                        <w:top w:val="none" w:sz="0" w:space="0" w:color="auto"/>
                        <w:left w:val="none" w:sz="0" w:space="0" w:color="auto"/>
                        <w:bottom w:val="none" w:sz="0" w:space="0" w:color="auto"/>
                        <w:right w:val="none" w:sz="0" w:space="0" w:color="auto"/>
                      </w:divBdr>
                    </w:div>
                  </w:divsChild>
                </w:div>
                <w:div w:id="311494114">
                  <w:marLeft w:val="0"/>
                  <w:marRight w:val="0"/>
                  <w:marTop w:val="0"/>
                  <w:marBottom w:val="0"/>
                  <w:divBdr>
                    <w:top w:val="none" w:sz="0" w:space="0" w:color="auto"/>
                    <w:left w:val="none" w:sz="0" w:space="0" w:color="auto"/>
                    <w:bottom w:val="none" w:sz="0" w:space="0" w:color="auto"/>
                    <w:right w:val="none" w:sz="0" w:space="0" w:color="auto"/>
                  </w:divBdr>
                  <w:divsChild>
                    <w:div w:id="1430203572">
                      <w:marLeft w:val="0"/>
                      <w:marRight w:val="0"/>
                      <w:marTop w:val="0"/>
                      <w:marBottom w:val="0"/>
                      <w:divBdr>
                        <w:top w:val="none" w:sz="0" w:space="0" w:color="auto"/>
                        <w:left w:val="none" w:sz="0" w:space="0" w:color="auto"/>
                        <w:bottom w:val="none" w:sz="0" w:space="0" w:color="auto"/>
                        <w:right w:val="none" w:sz="0" w:space="0" w:color="auto"/>
                      </w:divBdr>
                    </w:div>
                    <w:div w:id="2079202815">
                      <w:marLeft w:val="0"/>
                      <w:marRight w:val="0"/>
                      <w:marTop w:val="120"/>
                      <w:marBottom w:val="0"/>
                      <w:divBdr>
                        <w:top w:val="none" w:sz="0" w:space="0" w:color="auto"/>
                        <w:left w:val="none" w:sz="0" w:space="0" w:color="auto"/>
                        <w:bottom w:val="none" w:sz="0" w:space="0" w:color="auto"/>
                        <w:right w:val="none" w:sz="0" w:space="0" w:color="auto"/>
                      </w:divBdr>
                    </w:div>
                  </w:divsChild>
                </w:div>
                <w:div w:id="704401687">
                  <w:marLeft w:val="0"/>
                  <w:marRight w:val="0"/>
                  <w:marTop w:val="0"/>
                  <w:marBottom w:val="0"/>
                  <w:divBdr>
                    <w:top w:val="none" w:sz="0" w:space="0" w:color="auto"/>
                    <w:left w:val="none" w:sz="0" w:space="0" w:color="auto"/>
                    <w:bottom w:val="none" w:sz="0" w:space="0" w:color="auto"/>
                    <w:right w:val="none" w:sz="0" w:space="0" w:color="auto"/>
                  </w:divBdr>
                  <w:divsChild>
                    <w:div w:id="875311174">
                      <w:marLeft w:val="0"/>
                      <w:marRight w:val="0"/>
                      <w:marTop w:val="120"/>
                      <w:marBottom w:val="0"/>
                      <w:divBdr>
                        <w:top w:val="none" w:sz="0" w:space="0" w:color="auto"/>
                        <w:left w:val="none" w:sz="0" w:space="0" w:color="auto"/>
                        <w:bottom w:val="none" w:sz="0" w:space="0" w:color="auto"/>
                        <w:right w:val="none" w:sz="0" w:space="0" w:color="auto"/>
                      </w:divBdr>
                    </w:div>
                    <w:div w:id="1991665095">
                      <w:marLeft w:val="0"/>
                      <w:marRight w:val="0"/>
                      <w:marTop w:val="0"/>
                      <w:marBottom w:val="0"/>
                      <w:divBdr>
                        <w:top w:val="none" w:sz="0" w:space="0" w:color="auto"/>
                        <w:left w:val="none" w:sz="0" w:space="0" w:color="auto"/>
                        <w:bottom w:val="none" w:sz="0" w:space="0" w:color="auto"/>
                        <w:right w:val="none" w:sz="0" w:space="0" w:color="auto"/>
                      </w:divBdr>
                    </w:div>
                  </w:divsChild>
                </w:div>
                <w:div w:id="1660383766">
                  <w:marLeft w:val="0"/>
                  <w:marRight w:val="0"/>
                  <w:marTop w:val="0"/>
                  <w:marBottom w:val="0"/>
                  <w:divBdr>
                    <w:top w:val="none" w:sz="0" w:space="0" w:color="auto"/>
                    <w:left w:val="none" w:sz="0" w:space="0" w:color="auto"/>
                    <w:bottom w:val="none" w:sz="0" w:space="0" w:color="auto"/>
                    <w:right w:val="none" w:sz="0" w:space="0" w:color="auto"/>
                  </w:divBdr>
                  <w:divsChild>
                    <w:div w:id="433791575">
                      <w:marLeft w:val="0"/>
                      <w:marRight w:val="0"/>
                      <w:marTop w:val="0"/>
                      <w:marBottom w:val="0"/>
                      <w:divBdr>
                        <w:top w:val="none" w:sz="0" w:space="0" w:color="auto"/>
                        <w:left w:val="none" w:sz="0" w:space="0" w:color="auto"/>
                        <w:bottom w:val="none" w:sz="0" w:space="0" w:color="auto"/>
                        <w:right w:val="none" w:sz="0" w:space="0" w:color="auto"/>
                      </w:divBdr>
                    </w:div>
                    <w:div w:id="15103680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33622712">
      <w:bodyDiv w:val="1"/>
      <w:marLeft w:val="0"/>
      <w:marRight w:val="0"/>
      <w:marTop w:val="0"/>
      <w:marBottom w:val="0"/>
      <w:divBdr>
        <w:top w:val="none" w:sz="0" w:space="0" w:color="auto"/>
        <w:left w:val="none" w:sz="0" w:space="0" w:color="auto"/>
        <w:bottom w:val="none" w:sz="0" w:space="0" w:color="auto"/>
        <w:right w:val="none" w:sz="0" w:space="0" w:color="auto"/>
      </w:divBdr>
      <w:divsChild>
        <w:div w:id="1531722646">
          <w:marLeft w:val="0"/>
          <w:marRight w:val="0"/>
          <w:marTop w:val="120"/>
          <w:marBottom w:val="0"/>
          <w:divBdr>
            <w:top w:val="none" w:sz="0" w:space="0" w:color="auto"/>
            <w:left w:val="none" w:sz="0" w:space="0" w:color="auto"/>
            <w:bottom w:val="none" w:sz="0" w:space="0" w:color="auto"/>
            <w:right w:val="none" w:sz="0" w:space="0" w:color="auto"/>
          </w:divBdr>
        </w:div>
        <w:div w:id="1994285615">
          <w:marLeft w:val="0"/>
          <w:marRight w:val="0"/>
          <w:marTop w:val="0"/>
          <w:marBottom w:val="0"/>
          <w:divBdr>
            <w:top w:val="none" w:sz="0" w:space="0" w:color="auto"/>
            <w:left w:val="none" w:sz="0" w:space="0" w:color="auto"/>
            <w:bottom w:val="none" w:sz="0" w:space="0" w:color="auto"/>
            <w:right w:val="none" w:sz="0" w:space="0" w:color="auto"/>
          </w:divBdr>
        </w:div>
      </w:divsChild>
    </w:div>
    <w:div w:id="1437409518">
      <w:bodyDiv w:val="1"/>
      <w:marLeft w:val="390"/>
      <w:marRight w:val="390"/>
      <w:marTop w:val="0"/>
      <w:marBottom w:val="0"/>
      <w:divBdr>
        <w:top w:val="none" w:sz="0" w:space="0" w:color="auto"/>
        <w:left w:val="none" w:sz="0" w:space="0" w:color="auto"/>
        <w:bottom w:val="none" w:sz="0" w:space="0" w:color="auto"/>
        <w:right w:val="none" w:sz="0" w:space="0" w:color="auto"/>
      </w:divBdr>
    </w:div>
    <w:div w:id="1443299833">
      <w:bodyDiv w:val="1"/>
      <w:marLeft w:val="0"/>
      <w:marRight w:val="0"/>
      <w:marTop w:val="0"/>
      <w:marBottom w:val="0"/>
      <w:divBdr>
        <w:top w:val="none" w:sz="0" w:space="0" w:color="auto"/>
        <w:left w:val="none" w:sz="0" w:space="0" w:color="auto"/>
        <w:bottom w:val="none" w:sz="0" w:space="0" w:color="auto"/>
        <w:right w:val="none" w:sz="0" w:space="0" w:color="auto"/>
      </w:divBdr>
      <w:divsChild>
        <w:div w:id="273292858">
          <w:marLeft w:val="0"/>
          <w:marRight w:val="0"/>
          <w:marTop w:val="0"/>
          <w:marBottom w:val="0"/>
          <w:divBdr>
            <w:top w:val="none" w:sz="0" w:space="0" w:color="auto"/>
            <w:left w:val="none" w:sz="0" w:space="0" w:color="auto"/>
            <w:bottom w:val="none" w:sz="0" w:space="0" w:color="auto"/>
            <w:right w:val="none" w:sz="0" w:space="0" w:color="auto"/>
          </w:divBdr>
        </w:div>
      </w:divsChild>
    </w:div>
    <w:div w:id="1445265965">
      <w:bodyDiv w:val="1"/>
      <w:marLeft w:val="0"/>
      <w:marRight w:val="0"/>
      <w:marTop w:val="0"/>
      <w:marBottom w:val="0"/>
      <w:divBdr>
        <w:top w:val="none" w:sz="0" w:space="0" w:color="auto"/>
        <w:left w:val="none" w:sz="0" w:space="0" w:color="auto"/>
        <w:bottom w:val="none" w:sz="0" w:space="0" w:color="auto"/>
        <w:right w:val="none" w:sz="0" w:space="0" w:color="auto"/>
      </w:divBdr>
      <w:divsChild>
        <w:div w:id="2132286548">
          <w:marLeft w:val="0"/>
          <w:marRight w:val="0"/>
          <w:marTop w:val="0"/>
          <w:marBottom w:val="0"/>
          <w:divBdr>
            <w:top w:val="none" w:sz="0" w:space="0" w:color="auto"/>
            <w:left w:val="none" w:sz="0" w:space="0" w:color="auto"/>
            <w:bottom w:val="none" w:sz="0" w:space="0" w:color="auto"/>
            <w:right w:val="none" w:sz="0" w:space="0" w:color="auto"/>
          </w:divBdr>
          <w:divsChild>
            <w:div w:id="1041320999">
              <w:marLeft w:val="0"/>
              <w:marRight w:val="0"/>
              <w:marTop w:val="0"/>
              <w:marBottom w:val="0"/>
              <w:divBdr>
                <w:top w:val="none" w:sz="0" w:space="0" w:color="auto"/>
                <w:left w:val="none" w:sz="0" w:space="0" w:color="auto"/>
                <w:bottom w:val="none" w:sz="0" w:space="0" w:color="auto"/>
                <w:right w:val="none" w:sz="0" w:space="0" w:color="auto"/>
              </w:divBdr>
              <w:divsChild>
                <w:div w:id="2559696">
                  <w:marLeft w:val="0"/>
                  <w:marRight w:val="0"/>
                  <w:marTop w:val="0"/>
                  <w:marBottom w:val="0"/>
                  <w:divBdr>
                    <w:top w:val="none" w:sz="0" w:space="0" w:color="auto"/>
                    <w:left w:val="none" w:sz="0" w:space="0" w:color="auto"/>
                    <w:bottom w:val="none" w:sz="0" w:space="0" w:color="auto"/>
                    <w:right w:val="none" w:sz="0" w:space="0" w:color="auto"/>
                  </w:divBdr>
                </w:div>
                <w:div w:id="1772167270">
                  <w:marLeft w:val="0"/>
                  <w:marRight w:val="0"/>
                  <w:marTop w:val="120"/>
                  <w:marBottom w:val="0"/>
                  <w:divBdr>
                    <w:top w:val="none" w:sz="0" w:space="0" w:color="auto"/>
                    <w:left w:val="none" w:sz="0" w:space="0" w:color="auto"/>
                    <w:bottom w:val="none" w:sz="0" w:space="0" w:color="auto"/>
                    <w:right w:val="none" w:sz="0" w:space="0" w:color="auto"/>
                  </w:divBdr>
                </w:div>
              </w:divsChild>
            </w:div>
            <w:div w:id="1197695590">
              <w:marLeft w:val="0"/>
              <w:marRight w:val="0"/>
              <w:marTop w:val="0"/>
              <w:marBottom w:val="0"/>
              <w:divBdr>
                <w:top w:val="none" w:sz="0" w:space="0" w:color="auto"/>
                <w:left w:val="none" w:sz="0" w:space="0" w:color="auto"/>
                <w:bottom w:val="none" w:sz="0" w:space="0" w:color="auto"/>
                <w:right w:val="none" w:sz="0" w:space="0" w:color="auto"/>
              </w:divBdr>
              <w:divsChild>
                <w:div w:id="307831725">
                  <w:marLeft w:val="0"/>
                  <w:marRight w:val="0"/>
                  <w:marTop w:val="120"/>
                  <w:marBottom w:val="0"/>
                  <w:divBdr>
                    <w:top w:val="none" w:sz="0" w:space="0" w:color="auto"/>
                    <w:left w:val="none" w:sz="0" w:space="0" w:color="auto"/>
                    <w:bottom w:val="none" w:sz="0" w:space="0" w:color="auto"/>
                    <w:right w:val="none" w:sz="0" w:space="0" w:color="auto"/>
                  </w:divBdr>
                </w:div>
                <w:div w:id="875699447">
                  <w:marLeft w:val="0"/>
                  <w:marRight w:val="0"/>
                  <w:marTop w:val="0"/>
                  <w:marBottom w:val="0"/>
                  <w:divBdr>
                    <w:top w:val="none" w:sz="0" w:space="0" w:color="auto"/>
                    <w:left w:val="none" w:sz="0" w:space="0" w:color="auto"/>
                    <w:bottom w:val="none" w:sz="0" w:space="0" w:color="auto"/>
                    <w:right w:val="none" w:sz="0" w:space="0" w:color="auto"/>
                  </w:divBdr>
                </w:div>
              </w:divsChild>
            </w:div>
            <w:div w:id="1569343427">
              <w:marLeft w:val="0"/>
              <w:marRight w:val="0"/>
              <w:marTop w:val="0"/>
              <w:marBottom w:val="0"/>
              <w:divBdr>
                <w:top w:val="none" w:sz="0" w:space="0" w:color="auto"/>
                <w:left w:val="none" w:sz="0" w:space="0" w:color="auto"/>
                <w:bottom w:val="none" w:sz="0" w:space="0" w:color="auto"/>
                <w:right w:val="none" w:sz="0" w:space="0" w:color="auto"/>
              </w:divBdr>
              <w:divsChild>
                <w:div w:id="535891037">
                  <w:marLeft w:val="0"/>
                  <w:marRight w:val="0"/>
                  <w:marTop w:val="120"/>
                  <w:marBottom w:val="0"/>
                  <w:divBdr>
                    <w:top w:val="none" w:sz="0" w:space="0" w:color="auto"/>
                    <w:left w:val="none" w:sz="0" w:space="0" w:color="auto"/>
                    <w:bottom w:val="none" w:sz="0" w:space="0" w:color="auto"/>
                    <w:right w:val="none" w:sz="0" w:space="0" w:color="auto"/>
                  </w:divBdr>
                </w:div>
                <w:div w:id="1321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808964">
      <w:bodyDiv w:val="1"/>
      <w:marLeft w:val="0"/>
      <w:marRight w:val="0"/>
      <w:marTop w:val="0"/>
      <w:marBottom w:val="0"/>
      <w:divBdr>
        <w:top w:val="none" w:sz="0" w:space="0" w:color="auto"/>
        <w:left w:val="none" w:sz="0" w:space="0" w:color="auto"/>
        <w:bottom w:val="none" w:sz="0" w:space="0" w:color="auto"/>
        <w:right w:val="none" w:sz="0" w:space="0" w:color="auto"/>
      </w:divBdr>
      <w:divsChild>
        <w:div w:id="208957316">
          <w:marLeft w:val="0"/>
          <w:marRight w:val="0"/>
          <w:marTop w:val="0"/>
          <w:marBottom w:val="0"/>
          <w:divBdr>
            <w:top w:val="none" w:sz="0" w:space="0" w:color="auto"/>
            <w:left w:val="none" w:sz="0" w:space="0" w:color="auto"/>
            <w:bottom w:val="none" w:sz="0" w:space="0" w:color="auto"/>
            <w:right w:val="none" w:sz="0" w:space="0" w:color="auto"/>
          </w:divBdr>
        </w:div>
      </w:divsChild>
    </w:div>
    <w:div w:id="1447122044">
      <w:bodyDiv w:val="1"/>
      <w:marLeft w:val="0"/>
      <w:marRight w:val="0"/>
      <w:marTop w:val="0"/>
      <w:marBottom w:val="0"/>
      <w:divBdr>
        <w:top w:val="none" w:sz="0" w:space="0" w:color="auto"/>
        <w:left w:val="none" w:sz="0" w:space="0" w:color="auto"/>
        <w:bottom w:val="none" w:sz="0" w:space="0" w:color="auto"/>
        <w:right w:val="none" w:sz="0" w:space="0" w:color="auto"/>
      </w:divBdr>
    </w:div>
    <w:div w:id="1449857207">
      <w:bodyDiv w:val="1"/>
      <w:marLeft w:val="0"/>
      <w:marRight w:val="0"/>
      <w:marTop w:val="0"/>
      <w:marBottom w:val="0"/>
      <w:divBdr>
        <w:top w:val="none" w:sz="0" w:space="0" w:color="auto"/>
        <w:left w:val="none" w:sz="0" w:space="0" w:color="auto"/>
        <w:bottom w:val="none" w:sz="0" w:space="0" w:color="auto"/>
        <w:right w:val="none" w:sz="0" w:space="0" w:color="auto"/>
      </w:divBdr>
      <w:divsChild>
        <w:div w:id="880433038">
          <w:marLeft w:val="0"/>
          <w:marRight w:val="0"/>
          <w:marTop w:val="120"/>
          <w:marBottom w:val="0"/>
          <w:divBdr>
            <w:top w:val="none" w:sz="0" w:space="0" w:color="auto"/>
            <w:left w:val="none" w:sz="0" w:space="0" w:color="auto"/>
            <w:bottom w:val="none" w:sz="0" w:space="0" w:color="auto"/>
            <w:right w:val="none" w:sz="0" w:space="0" w:color="auto"/>
          </w:divBdr>
        </w:div>
        <w:div w:id="1927884298">
          <w:marLeft w:val="0"/>
          <w:marRight w:val="0"/>
          <w:marTop w:val="0"/>
          <w:marBottom w:val="0"/>
          <w:divBdr>
            <w:top w:val="none" w:sz="0" w:space="0" w:color="auto"/>
            <w:left w:val="none" w:sz="0" w:space="0" w:color="auto"/>
            <w:bottom w:val="none" w:sz="0" w:space="0" w:color="auto"/>
            <w:right w:val="none" w:sz="0" w:space="0" w:color="auto"/>
          </w:divBdr>
          <w:divsChild>
            <w:div w:id="410276273">
              <w:marLeft w:val="0"/>
              <w:marRight w:val="0"/>
              <w:marTop w:val="0"/>
              <w:marBottom w:val="0"/>
              <w:divBdr>
                <w:top w:val="none" w:sz="0" w:space="0" w:color="auto"/>
                <w:left w:val="none" w:sz="0" w:space="0" w:color="auto"/>
                <w:bottom w:val="none" w:sz="0" w:space="0" w:color="auto"/>
                <w:right w:val="none" w:sz="0" w:space="0" w:color="auto"/>
              </w:divBdr>
              <w:divsChild>
                <w:div w:id="107315143">
                  <w:marLeft w:val="0"/>
                  <w:marRight w:val="0"/>
                  <w:marTop w:val="0"/>
                  <w:marBottom w:val="0"/>
                  <w:divBdr>
                    <w:top w:val="none" w:sz="0" w:space="0" w:color="auto"/>
                    <w:left w:val="none" w:sz="0" w:space="0" w:color="auto"/>
                    <w:bottom w:val="none" w:sz="0" w:space="0" w:color="auto"/>
                    <w:right w:val="none" w:sz="0" w:space="0" w:color="auto"/>
                  </w:divBdr>
                </w:div>
                <w:div w:id="883444091">
                  <w:marLeft w:val="0"/>
                  <w:marRight w:val="0"/>
                  <w:marTop w:val="120"/>
                  <w:marBottom w:val="0"/>
                  <w:divBdr>
                    <w:top w:val="none" w:sz="0" w:space="0" w:color="auto"/>
                    <w:left w:val="none" w:sz="0" w:space="0" w:color="auto"/>
                    <w:bottom w:val="none" w:sz="0" w:space="0" w:color="auto"/>
                    <w:right w:val="none" w:sz="0" w:space="0" w:color="auto"/>
                  </w:divBdr>
                </w:div>
              </w:divsChild>
            </w:div>
            <w:div w:id="905725997">
              <w:marLeft w:val="0"/>
              <w:marRight w:val="0"/>
              <w:marTop w:val="0"/>
              <w:marBottom w:val="0"/>
              <w:divBdr>
                <w:top w:val="none" w:sz="0" w:space="0" w:color="auto"/>
                <w:left w:val="none" w:sz="0" w:space="0" w:color="auto"/>
                <w:bottom w:val="none" w:sz="0" w:space="0" w:color="auto"/>
                <w:right w:val="none" w:sz="0" w:space="0" w:color="auto"/>
              </w:divBdr>
              <w:divsChild>
                <w:div w:id="489830749">
                  <w:marLeft w:val="0"/>
                  <w:marRight w:val="0"/>
                  <w:marTop w:val="0"/>
                  <w:marBottom w:val="0"/>
                  <w:divBdr>
                    <w:top w:val="none" w:sz="0" w:space="0" w:color="auto"/>
                    <w:left w:val="none" w:sz="0" w:space="0" w:color="auto"/>
                    <w:bottom w:val="none" w:sz="0" w:space="0" w:color="auto"/>
                    <w:right w:val="none" w:sz="0" w:space="0" w:color="auto"/>
                  </w:divBdr>
                </w:div>
                <w:div w:id="507600076">
                  <w:marLeft w:val="0"/>
                  <w:marRight w:val="0"/>
                  <w:marTop w:val="120"/>
                  <w:marBottom w:val="0"/>
                  <w:divBdr>
                    <w:top w:val="none" w:sz="0" w:space="0" w:color="auto"/>
                    <w:left w:val="none" w:sz="0" w:space="0" w:color="auto"/>
                    <w:bottom w:val="none" w:sz="0" w:space="0" w:color="auto"/>
                    <w:right w:val="none" w:sz="0" w:space="0" w:color="auto"/>
                  </w:divBdr>
                </w:div>
              </w:divsChild>
            </w:div>
            <w:div w:id="1451977370">
              <w:marLeft w:val="0"/>
              <w:marRight w:val="0"/>
              <w:marTop w:val="0"/>
              <w:marBottom w:val="0"/>
              <w:divBdr>
                <w:top w:val="none" w:sz="0" w:space="0" w:color="auto"/>
                <w:left w:val="none" w:sz="0" w:space="0" w:color="auto"/>
                <w:bottom w:val="none" w:sz="0" w:space="0" w:color="auto"/>
                <w:right w:val="none" w:sz="0" w:space="0" w:color="auto"/>
              </w:divBdr>
              <w:divsChild>
                <w:div w:id="1926642248">
                  <w:marLeft w:val="0"/>
                  <w:marRight w:val="0"/>
                  <w:marTop w:val="120"/>
                  <w:marBottom w:val="0"/>
                  <w:divBdr>
                    <w:top w:val="none" w:sz="0" w:space="0" w:color="auto"/>
                    <w:left w:val="none" w:sz="0" w:space="0" w:color="auto"/>
                    <w:bottom w:val="none" w:sz="0" w:space="0" w:color="auto"/>
                    <w:right w:val="none" w:sz="0" w:space="0" w:color="auto"/>
                  </w:divBdr>
                </w:div>
                <w:div w:id="209211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409300">
      <w:bodyDiv w:val="1"/>
      <w:marLeft w:val="0"/>
      <w:marRight w:val="0"/>
      <w:marTop w:val="0"/>
      <w:marBottom w:val="0"/>
      <w:divBdr>
        <w:top w:val="none" w:sz="0" w:space="0" w:color="auto"/>
        <w:left w:val="none" w:sz="0" w:space="0" w:color="auto"/>
        <w:bottom w:val="none" w:sz="0" w:space="0" w:color="auto"/>
        <w:right w:val="none" w:sz="0" w:space="0" w:color="auto"/>
      </w:divBdr>
      <w:divsChild>
        <w:div w:id="283118415">
          <w:marLeft w:val="0"/>
          <w:marRight w:val="0"/>
          <w:marTop w:val="0"/>
          <w:marBottom w:val="0"/>
          <w:divBdr>
            <w:top w:val="none" w:sz="0" w:space="0" w:color="auto"/>
            <w:left w:val="none" w:sz="0" w:space="0" w:color="auto"/>
            <w:bottom w:val="none" w:sz="0" w:space="0" w:color="auto"/>
            <w:right w:val="none" w:sz="0" w:space="0" w:color="auto"/>
          </w:divBdr>
        </w:div>
      </w:divsChild>
    </w:div>
    <w:div w:id="1458596973">
      <w:bodyDiv w:val="1"/>
      <w:marLeft w:val="0"/>
      <w:marRight w:val="0"/>
      <w:marTop w:val="0"/>
      <w:marBottom w:val="0"/>
      <w:divBdr>
        <w:top w:val="none" w:sz="0" w:space="0" w:color="auto"/>
        <w:left w:val="none" w:sz="0" w:space="0" w:color="auto"/>
        <w:bottom w:val="none" w:sz="0" w:space="0" w:color="auto"/>
        <w:right w:val="none" w:sz="0" w:space="0" w:color="auto"/>
      </w:divBdr>
      <w:divsChild>
        <w:div w:id="897597400">
          <w:marLeft w:val="0"/>
          <w:marRight w:val="0"/>
          <w:marTop w:val="0"/>
          <w:marBottom w:val="0"/>
          <w:divBdr>
            <w:top w:val="none" w:sz="0" w:space="0" w:color="auto"/>
            <w:left w:val="none" w:sz="0" w:space="0" w:color="auto"/>
            <w:bottom w:val="none" w:sz="0" w:space="0" w:color="auto"/>
            <w:right w:val="none" w:sz="0" w:space="0" w:color="auto"/>
          </w:divBdr>
        </w:div>
      </w:divsChild>
    </w:div>
    <w:div w:id="1458795064">
      <w:bodyDiv w:val="1"/>
      <w:marLeft w:val="0"/>
      <w:marRight w:val="0"/>
      <w:marTop w:val="0"/>
      <w:marBottom w:val="0"/>
      <w:divBdr>
        <w:top w:val="none" w:sz="0" w:space="0" w:color="auto"/>
        <w:left w:val="none" w:sz="0" w:space="0" w:color="auto"/>
        <w:bottom w:val="none" w:sz="0" w:space="0" w:color="auto"/>
        <w:right w:val="none" w:sz="0" w:space="0" w:color="auto"/>
      </w:divBdr>
      <w:divsChild>
        <w:div w:id="78793315">
          <w:marLeft w:val="0"/>
          <w:marRight w:val="0"/>
          <w:marTop w:val="0"/>
          <w:marBottom w:val="0"/>
          <w:divBdr>
            <w:top w:val="none" w:sz="0" w:space="0" w:color="auto"/>
            <w:left w:val="none" w:sz="0" w:space="0" w:color="auto"/>
            <w:bottom w:val="none" w:sz="0" w:space="0" w:color="auto"/>
            <w:right w:val="none" w:sz="0" w:space="0" w:color="auto"/>
          </w:divBdr>
          <w:divsChild>
            <w:div w:id="371613643">
              <w:marLeft w:val="0"/>
              <w:marRight w:val="0"/>
              <w:marTop w:val="0"/>
              <w:marBottom w:val="0"/>
              <w:divBdr>
                <w:top w:val="none" w:sz="0" w:space="0" w:color="auto"/>
                <w:left w:val="none" w:sz="0" w:space="0" w:color="auto"/>
                <w:bottom w:val="none" w:sz="0" w:space="0" w:color="auto"/>
                <w:right w:val="none" w:sz="0" w:space="0" w:color="auto"/>
              </w:divBdr>
              <w:divsChild>
                <w:div w:id="1700934937">
                  <w:marLeft w:val="0"/>
                  <w:marRight w:val="0"/>
                  <w:marTop w:val="0"/>
                  <w:marBottom w:val="0"/>
                  <w:divBdr>
                    <w:top w:val="none" w:sz="0" w:space="0" w:color="auto"/>
                    <w:left w:val="none" w:sz="0" w:space="0" w:color="auto"/>
                    <w:bottom w:val="none" w:sz="0" w:space="0" w:color="auto"/>
                    <w:right w:val="none" w:sz="0" w:space="0" w:color="auto"/>
                  </w:divBdr>
                  <w:divsChild>
                    <w:div w:id="177306484">
                      <w:marLeft w:val="0"/>
                      <w:marRight w:val="0"/>
                      <w:marTop w:val="120"/>
                      <w:marBottom w:val="0"/>
                      <w:divBdr>
                        <w:top w:val="none" w:sz="0" w:space="0" w:color="auto"/>
                        <w:left w:val="none" w:sz="0" w:space="0" w:color="auto"/>
                        <w:bottom w:val="none" w:sz="0" w:space="0" w:color="auto"/>
                        <w:right w:val="none" w:sz="0" w:space="0" w:color="auto"/>
                      </w:divBdr>
                    </w:div>
                    <w:div w:id="1346245369">
                      <w:marLeft w:val="0"/>
                      <w:marRight w:val="0"/>
                      <w:marTop w:val="0"/>
                      <w:marBottom w:val="0"/>
                      <w:divBdr>
                        <w:top w:val="none" w:sz="0" w:space="0" w:color="auto"/>
                        <w:left w:val="none" w:sz="0" w:space="0" w:color="auto"/>
                        <w:bottom w:val="none" w:sz="0" w:space="0" w:color="auto"/>
                        <w:right w:val="none" w:sz="0" w:space="0" w:color="auto"/>
                      </w:divBdr>
                    </w:div>
                  </w:divsChild>
                </w:div>
                <w:div w:id="2039619016">
                  <w:marLeft w:val="0"/>
                  <w:marRight w:val="0"/>
                  <w:marTop w:val="0"/>
                  <w:marBottom w:val="0"/>
                  <w:divBdr>
                    <w:top w:val="none" w:sz="0" w:space="0" w:color="auto"/>
                    <w:left w:val="none" w:sz="0" w:space="0" w:color="auto"/>
                    <w:bottom w:val="none" w:sz="0" w:space="0" w:color="auto"/>
                    <w:right w:val="none" w:sz="0" w:space="0" w:color="auto"/>
                  </w:divBdr>
                  <w:divsChild>
                    <w:div w:id="173347369">
                      <w:marLeft w:val="0"/>
                      <w:marRight w:val="0"/>
                      <w:marTop w:val="120"/>
                      <w:marBottom w:val="0"/>
                      <w:divBdr>
                        <w:top w:val="none" w:sz="0" w:space="0" w:color="auto"/>
                        <w:left w:val="none" w:sz="0" w:space="0" w:color="auto"/>
                        <w:bottom w:val="none" w:sz="0" w:space="0" w:color="auto"/>
                        <w:right w:val="none" w:sz="0" w:space="0" w:color="auto"/>
                      </w:divBdr>
                    </w:div>
                    <w:div w:id="290092467">
                      <w:marLeft w:val="0"/>
                      <w:marRight w:val="0"/>
                      <w:marTop w:val="0"/>
                      <w:marBottom w:val="0"/>
                      <w:divBdr>
                        <w:top w:val="none" w:sz="0" w:space="0" w:color="auto"/>
                        <w:left w:val="none" w:sz="0" w:space="0" w:color="auto"/>
                        <w:bottom w:val="none" w:sz="0" w:space="0" w:color="auto"/>
                        <w:right w:val="none" w:sz="0" w:space="0" w:color="auto"/>
                      </w:divBdr>
                      <w:divsChild>
                        <w:div w:id="236744134">
                          <w:marLeft w:val="0"/>
                          <w:marRight w:val="0"/>
                          <w:marTop w:val="0"/>
                          <w:marBottom w:val="0"/>
                          <w:divBdr>
                            <w:top w:val="none" w:sz="0" w:space="0" w:color="auto"/>
                            <w:left w:val="none" w:sz="0" w:space="0" w:color="auto"/>
                            <w:bottom w:val="none" w:sz="0" w:space="0" w:color="auto"/>
                            <w:right w:val="none" w:sz="0" w:space="0" w:color="auto"/>
                          </w:divBdr>
                          <w:divsChild>
                            <w:div w:id="856771751">
                              <w:marLeft w:val="0"/>
                              <w:marRight w:val="0"/>
                              <w:marTop w:val="120"/>
                              <w:marBottom w:val="0"/>
                              <w:divBdr>
                                <w:top w:val="none" w:sz="0" w:space="0" w:color="auto"/>
                                <w:left w:val="none" w:sz="0" w:space="0" w:color="auto"/>
                                <w:bottom w:val="none" w:sz="0" w:space="0" w:color="auto"/>
                                <w:right w:val="none" w:sz="0" w:space="0" w:color="auto"/>
                              </w:divBdr>
                            </w:div>
                            <w:div w:id="1372342144">
                              <w:marLeft w:val="0"/>
                              <w:marRight w:val="0"/>
                              <w:marTop w:val="0"/>
                              <w:marBottom w:val="0"/>
                              <w:divBdr>
                                <w:top w:val="none" w:sz="0" w:space="0" w:color="auto"/>
                                <w:left w:val="none" w:sz="0" w:space="0" w:color="auto"/>
                                <w:bottom w:val="none" w:sz="0" w:space="0" w:color="auto"/>
                                <w:right w:val="none" w:sz="0" w:space="0" w:color="auto"/>
                              </w:divBdr>
                            </w:div>
                          </w:divsChild>
                        </w:div>
                        <w:div w:id="1953901581">
                          <w:marLeft w:val="0"/>
                          <w:marRight w:val="0"/>
                          <w:marTop w:val="0"/>
                          <w:marBottom w:val="0"/>
                          <w:divBdr>
                            <w:top w:val="none" w:sz="0" w:space="0" w:color="auto"/>
                            <w:left w:val="none" w:sz="0" w:space="0" w:color="auto"/>
                            <w:bottom w:val="none" w:sz="0" w:space="0" w:color="auto"/>
                            <w:right w:val="none" w:sz="0" w:space="0" w:color="auto"/>
                          </w:divBdr>
                          <w:divsChild>
                            <w:div w:id="1564833637">
                              <w:marLeft w:val="0"/>
                              <w:marRight w:val="0"/>
                              <w:marTop w:val="120"/>
                              <w:marBottom w:val="0"/>
                              <w:divBdr>
                                <w:top w:val="none" w:sz="0" w:space="0" w:color="auto"/>
                                <w:left w:val="none" w:sz="0" w:space="0" w:color="auto"/>
                                <w:bottom w:val="none" w:sz="0" w:space="0" w:color="auto"/>
                                <w:right w:val="none" w:sz="0" w:space="0" w:color="auto"/>
                              </w:divBdr>
                            </w:div>
                            <w:div w:id="21007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960740">
      <w:bodyDiv w:val="1"/>
      <w:marLeft w:val="0"/>
      <w:marRight w:val="0"/>
      <w:marTop w:val="0"/>
      <w:marBottom w:val="0"/>
      <w:divBdr>
        <w:top w:val="none" w:sz="0" w:space="0" w:color="auto"/>
        <w:left w:val="none" w:sz="0" w:space="0" w:color="auto"/>
        <w:bottom w:val="none" w:sz="0" w:space="0" w:color="auto"/>
        <w:right w:val="none" w:sz="0" w:space="0" w:color="auto"/>
      </w:divBdr>
      <w:divsChild>
        <w:div w:id="1899707975">
          <w:marLeft w:val="0"/>
          <w:marRight w:val="0"/>
          <w:marTop w:val="0"/>
          <w:marBottom w:val="0"/>
          <w:divBdr>
            <w:top w:val="none" w:sz="0" w:space="0" w:color="auto"/>
            <w:left w:val="none" w:sz="0" w:space="0" w:color="auto"/>
            <w:bottom w:val="none" w:sz="0" w:space="0" w:color="auto"/>
            <w:right w:val="none" w:sz="0" w:space="0" w:color="auto"/>
          </w:divBdr>
        </w:div>
      </w:divsChild>
    </w:div>
    <w:div w:id="1464303173">
      <w:bodyDiv w:val="1"/>
      <w:marLeft w:val="0"/>
      <w:marRight w:val="0"/>
      <w:marTop w:val="0"/>
      <w:marBottom w:val="0"/>
      <w:divBdr>
        <w:top w:val="none" w:sz="0" w:space="0" w:color="auto"/>
        <w:left w:val="none" w:sz="0" w:space="0" w:color="auto"/>
        <w:bottom w:val="none" w:sz="0" w:space="0" w:color="auto"/>
        <w:right w:val="none" w:sz="0" w:space="0" w:color="auto"/>
      </w:divBdr>
      <w:divsChild>
        <w:div w:id="1004477804">
          <w:marLeft w:val="0"/>
          <w:marRight w:val="0"/>
          <w:marTop w:val="0"/>
          <w:marBottom w:val="0"/>
          <w:divBdr>
            <w:top w:val="none" w:sz="0" w:space="0" w:color="auto"/>
            <w:left w:val="none" w:sz="0" w:space="0" w:color="auto"/>
            <w:bottom w:val="none" w:sz="0" w:space="0" w:color="auto"/>
            <w:right w:val="none" w:sz="0" w:space="0" w:color="auto"/>
          </w:divBdr>
        </w:div>
      </w:divsChild>
    </w:div>
    <w:div w:id="1474130832">
      <w:bodyDiv w:val="1"/>
      <w:marLeft w:val="0"/>
      <w:marRight w:val="0"/>
      <w:marTop w:val="0"/>
      <w:marBottom w:val="0"/>
      <w:divBdr>
        <w:top w:val="none" w:sz="0" w:space="0" w:color="auto"/>
        <w:left w:val="none" w:sz="0" w:space="0" w:color="auto"/>
        <w:bottom w:val="none" w:sz="0" w:space="0" w:color="auto"/>
        <w:right w:val="none" w:sz="0" w:space="0" w:color="auto"/>
      </w:divBdr>
    </w:div>
    <w:div w:id="1499887342">
      <w:bodyDiv w:val="1"/>
      <w:marLeft w:val="0"/>
      <w:marRight w:val="0"/>
      <w:marTop w:val="0"/>
      <w:marBottom w:val="0"/>
      <w:divBdr>
        <w:top w:val="none" w:sz="0" w:space="0" w:color="auto"/>
        <w:left w:val="none" w:sz="0" w:space="0" w:color="auto"/>
        <w:bottom w:val="none" w:sz="0" w:space="0" w:color="auto"/>
        <w:right w:val="none" w:sz="0" w:space="0" w:color="auto"/>
      </w:divBdr>
      <w:divsChild>
        <w:div w:id="416248146">
          <w:marLeft w:val="0"/>
          <w:marRight w:val="0"/>
          <w:marTop w:val="0"/>
          <w:marBottom w:val="0"/>
          <w:divBdr>
            <w:top w:val="none" w:sz="0" w:space="0" w:color="auto"/>
            <w:left w:val="none" w:sz="0" w:space="0" w:color="auto"/>
            <w:bottom w:val="none" w:sz="0" w:space="0" w:color="auto"/>
            <w:right w:val="none" w:sz="0" w:space="0" w:color="auto"/>
          </w:divBdr>
          <w:divsChild>
            <w:div w:id="743382019">
              <w:marLeft w:val="0"/>
              <w:marRight w:val="0"/>
              <w:marTop w:val="120"/>
              <w:marBottom w:val="0"/>
              <w:divBdr>
                <w:top w:val="none" w:sz="0" w:space="0" w:color="auto"/>
                <w:left w:val="none" w:sz="0" w:space="0" w:color="auto"/>
                <w:bottom w:val="none" w:sz="0" w:space="0" w:color="auto"/>
                <w:right w:val="none" w:sz="0" w:space="0" w:color="auto"/>
              </w:divBdr>
            </w:div>
            <w:div w:id="1089278654">
              <w:marLeft w:val="0"/>
              <w:marRight w:val="0"/>
              <w:marTop w:val="0"/>
              <w:marBottom w:val="0"/>
              <w:divBdr>
                <w:top w:val="none" w:sz="0" w:space="0" w:color="auto"/>
                <w:left w:val="none" w:sz="0" w:space="0" w:color="auto"/>
                <w:bottom w:val="none" w:sz="0" w:space="0" w:color="auto"/>
                <w:right w:val="none" w:sz="0" w:space="0" w:color="auto"/>
              </w:divBdr>
            </w:div>
          </w:divsChild>
        </w:div>
        <w:div w:id="534192435">
          <w:marLeft w:val="0"/>
          <w:marRight w:val="0"/>
          <w:marTop w:val="0"/>
          <w:marBottom w:val="0"/>
          <w:divBdr>
            <w:top w:val="none" w:sz="0" w:space="0" w:color="auto"/>
            <w:left w:val="none" w:sz="0" w:space="0" w:color="auto"/>
            <w:bottom w:val="none" w:sz="0" w:space="0" w:color="auto"/>
            <w:right w:val="none" w:sz="0" w:space="0" w:color="auto"/>
          </w:divBdr>
          <w:divsChild>
            <w:div w:id="301733166">
              <w:marLeft w:val="0"/>
              <w:marRight w:val="0"/>
              <w:marTop w:val="0"/>
              <w:marBottom w:val="0"/>
              <w:divBdr>
                <w:top w:val="none" w:sz="0" w:space="0" w:color="auto"/>
                <w:left w:val="none" w:sz="0" w:space="0" w:color="auto"/>
                <w:bottom w:val="none" w:sz="0" w:space="0" w:color="auto"/>
                <w:right w:val="none" w:sz="0" w:space="0" w:color="auto"/>
              </w:divBdr>
            </w:div>
            <w:div w:id="908808902">
              <w:marLeft w:val="0"/>
              <w:marRight w:val="0"/>
              <w:marTop w:val="120"/>
              <w:marBottom w:val="0"/>
              <w:divBdr>
                <w:top w:val="none" w:sz="0" w:space="0" w:color="auto"/>
                <w:left w:val="none" w:sz="0" w:space="0" w:color="auto"/>
                <w:bottom w:val="none" w:sz="0" w:space="0" w:color="auto"/>
                <w:right w:val="none" w:sz="0" w:space="0" w:color="auto"/>
              </w:divBdr>
            </w:div>
          </w:divsChild>
        </w:div>
        <w:div w:id="784353043">
          <w:marLeft w:val="0"/>
          <w:marRight w:val="0"/>
          <w:marTop w:val="0"/>
          <w:marBottom w:val="0"/>
          <w:divBdr>
            <w:top w:val="none" w:sz="0" w:space="0" w:color="auto"/>
            <w:left w:val="none" w:sz="0" w:space="0" w:color="auto"/>
            <w:bottom w:val="none" w:sz="0" w:space="0" w:color="auto"/>
            <w:right w:val="none" w:sz="0" w:space="0" w:color="auto"/>
          </w:divBdr>
          <w:divsChild>
            <w:div w:id="85199453">
              <w:marLeft w:val="0"/>
              <w:marRight w:val="0"/>
              <w:marTop w:val="120"/>
              <w:marBottom w:val="0"/>
              <w:divBdr>
                <w:top w:val="none" w:sz="0" w:space="0" w:color="auto"/>
                <w:left w:val="none" w:sz="0" w:space="0" w:color="auto"/>
                <w:bottom w:val="none" w:sz="0" w:space="0" w:color="auto"/>
                <w:right w:val="none" w:sz="0" w:space="0" w:color="auto"/>
              </w:divBdr>
            </w:div>
            <w:div w:id="632948561">
              <w:marLeft w:val="0"/>
              <w:marRight w:val="0"/>
              <w:marTop w:val="0"/>
              <w:marBottom w:val="0"/>
              <w:divBdr>
                <w:top w:val="none" w:sz="0" w:space="0" w:color="auto"/>
                <w:left w:val="none" w:sz="0" w:space="0" w:color="auto"/>
                <w:bottom w:val="none" w:sz="0" w:space="0" w:color="auto"/>
                <w:right w:val="none" w:sz="0" w:space="0" w:color="auto"/>
              </w:divBdr>
            </w:div>
          </w:divsChild>
        </w:div>
        <w:div w:id="989016053">
          <w:marLeft w:val="0"/>
          <w:marRight w:val="0"/>
          <w:marTop w:val="0"/>
          <w:marBottom w:val="0"/>
          <w:divBdr>
            <w:top w:val="none" w:sz="0" w:space="0" w:color="auto"/>
            <w:left w:val="none" w:sz="0" w:space="0" w:color="auto"/>
            <w:bottom w:val="none" w:sz="0" w:space="0" w:color="auto"/>
            <w:right w:val="none" w:sz="0" w:space="0" w:color="auto"/>
          </w:divBdr>
          <w:divsChild>
            <w:div w:id="984091560">
              <w:marLeft w:val="0"/>
              <w:marRight w:val="0"/>
              <w:marTop w:val="0"/>
              <w:marBottom w:val="0"/>
              <w:divBdr>
                <w:top w:val="none" w:sz="0" w:space="0" w:color="auto"/>
                <w:left w:val="none" w:sz="0" w:space="0" w:color="auto"/>
                <w:bottom w:val="none" w:sz="0" w:space="0" w:color="auto"/>
                <w:right w:val="none" w:sz="0" w:space="0" w:color="auto"/>
              </w:divBdr>
            </w:div>
            <w:div w:id="1105002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00273937">
      <w:bodyDiv w:val="1"/>
      <w:marLeft w:val="0"/>
      <w:marRight w:val="0"/>
      <w:marTop w:val="0"/>
      <w:marBottom w:val="0"/>
      <w:divBdr>
        <w:top w:val="none" w:sz="0" w:space="0" w:color="auto"/>
        <w:left w:val="none" w:sz="0" w:space="0" w:color="auto"/>
        <w:bottom w:val="none" w:sz="0" w:space="0" w:color="auto"/>
        <w:right w:val="none" w:sz="0" w:space="0" w:color="auto"/>
      </w:divBdr>
      <w:divsChild>
        <w:div w:id="482965441">
          <w:marLeft w:val="0"/>
          <w:marRight w:val="0"/>
          <w:marTop w:val="0"/>
          <w:marBottom w:val="0"/>
          <w:divBdr>
            <w:top w:val="none" w:sz="0" w:space="0" w:color="auto"/>
            <w:left w:val="none" w:sz="0" w:space="0" w:color="auto"/>
            <w:bottom w:val="none" w:sz="0" w:space="0" w:color="auto"/>
            <w:right w:val="none" w:sz="0" w:space="0" w:color="auto"/>
          </w:divBdr>
        </w:div>
      </w:divsChild>
    </w:div>
    <w:div w:id="1505783096">
      <w:bodyDiv w:val="1"/>
      <w:marLeft w:val="0"/>
      <w:marRight w:val="0"/>
      <w:marTop w:val="0"/>
      <w:marBottom w:val="0"/>
      <w:divBdr>
        <w:top w:val="none" w:sz="0" w:space="0" w:color="auto"/>
        <w:left w:val="none" w:sz="0" w:space="0" w:color="auto"/>
        <w:bottom w:val="none" w:sz="0" w:space="0" w:color="auto"/>
        <w:right w:val="none" w:sz="0" w:space="0" w:color="auto"/>
      </w:divBdr>
      <w:divsChild>
        <w:div w:id="977339915">
          <w:marLeft w:val="0"/>
          <w:marRight w:val="0"/>
          <w:marTop w:val="0"/>
          <w:marBottom w:val="0"/>
          <w:divBdr>
            <w:top w:val="none" w:sz="0" w:space="0" w:color="auto"/>
            <w:left w:val="none" w:sz="0" w:space="0" w:color="auto"/>
            <w:bottom w:val="none" w:sz="0" w:space="0" w:color="auto"/>
            <w:right w:val="none" w:sz="0" w:space="0" w:color="auto"/>
          </w:divBdr>
          <w:divsChild>
            <w:div w:id="190386216">
              <w:marLeft w:val="0"/>
              <w:marRight w:val="0"/>
              <w:marTop w:val="0"/>
              <w:marBottom w:val="0"/>
              <w:divBdr>
                <w:top w:val="none" w:sz="0" w:space="0" w:color="auto"/>
                <w:left w:val="none" w:sz="0" w:space="0" w:color="auto"/>
                <w:bottom w:val="none" w:sz="0" w:space="0" w:color="auto"/>
                <w:right w:val="none" w:sz="0" w:space="0" w:color="auto"/>
              </w:divBdr>
              <w:divsChild>
                <w:div w:id="232276805">
                  <w:marLeft w:val="0"/>
                  <w:marRight w:val="0"/>
                  <w:marTop w:val="120"/>
                  <w:marBottom w:val="0"/>
                  <w:divBdr>
                    <w:top w:val="none" w:sz="0" w:space="0" w:color="auto"/>
                    <w:left w:val="none" w:sz="0" w:space="0" w:color="auto"/>
                    <w:bottom w:val="none" w:sz="0" w:space="0" w:color="auto"/>
                    <w:right w:val="none" w:sz="0" w:space="0" w:color="auto"/>
                  </w:divBdr>
                </w:div>
                <w:div w:id="1057968277">
                  <w:marLeft w:val="0"/>
                  <w:marRight w:val="0"/>
                  <w:marTop w:val="0"/>
                  <w:marBottom w:val="0"/>
                  <w:divBdr>
                    <w:top w:val="none" w:sz="0" w:space="0" w:color="auto"/>
                    <w:left w:val="none" w:sz="0" w:space="0" w:color="auto"/>
                    <w:bottom w:val="none" w:sz="0" w:space="0" w:color="auto"/>
                    <w:right w:val="none" w:sz="0" w:space="0" w:color="auto"/>
                  </w:divBdr>
                </w:div>
              </w:divsChild>
            </w:div>
            <w:div w:id="222453504">
              <w:marLeft w:val="0"/>
              <w:marRight w:val="0"/>
              <w:marTop w:val="0"/>
              <w:marBottom w:val="0"/>
              <w:divBdr>
                <w:top w:val="none" w:sz="0" w:space="0" w:color="auto"/>
                <w:left w:val="none" w:sz="0" w:space="0" w:color="auto"/>
                <w:bottom w:val="none" w:sz="0" w:space="0" w:color="auto"/>
                <w:right w:val="none" w:sz="0" w:space="0" w:color="auto"/>
              </w:divBdr>
              <w:divsChild>
                <w:div w:id="1502965214">
                  <w:marLeft w:val="0"/>
                  <w:marRight w:val="0"/>
                  <w:marTop w:val="120"/>
                  <w:marBottom w:val="0"/>
                  <w:divBdr>
                    <w:top w:val="none" w:sz="0" w:space="0" w:color="auto"/>
                    <w:left w:val="none" w:sz="0" w:space="0" w:color="auto"/>
                    <w:bottom w:val="none" w:sz="0" w:space="0" w:color="auto"/>
                    <w:right w:val="none" w:sz="0" w:space="0" w:color="auto"/>
                  </w:divBdr>
                </w:div>
                <w:div w:id="205010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92334">
      <w:bodyDiv w:val="1"/>
      <w:marLeft w:val="0"/>
      <w:marRight w:val="0"/>
      <w:marTop w:val="0"/>
      <w:marBottom w:val="0"/>
      <w:divBdr>
        <w:top w:val="none" w:sz="0" w:space="0" w:color="auto"/>
        <w:left w:val="none" w:sz="0" w:space="0" w:color="auto"/>
        <w:bottom w:val="none" w:sz="0" w:space="0" w:color="auto"/>
        <w:right w:val="none" w:sz="0" w:space="0" w:color="auto"/>
      </w:divBdr>
    </w:div>
    <w:div w:id="1510635676">
      <w:bodyDiv w:val="1"/>
      <w:marLeft w:val="0"/>
      <w:marRight w:val="0"/>
      <w:marTop w:val="0"/>
      <w:marBottom w:val="0"/>
      <w:divBdr>
        <w:top w:val="none" w:sz="0" w:space="0" w:color="auto"/>
        <w:left w:val="none" w:sz="0" w:space="0" w:color="auto"/>
        <w:bottom w:val="none" w:sz="0" w:space="0" w:color="auto"/>
        <w:right w:val="none" w:sz="0" w:space="0" w:color="auto"/>
      </w:divBdr>
      <w:divsChild>
        <w:div w:id="168254029">
          <w:marLeft w:val="0"/>
          <w:marRight w:val="0"/>
          <w:marTop w:val="0"/>
          <w:marBottom w:val="0"/>
          <w:divBdr>
            <w:top w:val="none" w:sz="0" w:space="0" w:color="auto"/>
            <w:left w:val="none" w:sz="0" w:space="0" w:color="auto"/>
            <w:bottom w:val="none" w:sz="0" w:space="0" w:color="auto"/>
            <w:right w:val="none" w:sz="0" w:space="0" w:color="auto"/>
          </w:divBdr>
          <w:divsChild>
            <w:div w:id="1007638724">
              <w:marLeft w:val="0"/>
              <w:marRight w:val="0"/>
              <w:marTop w:val="0"/>
              <w:marBottom w:val="0"/>
              <w:divBdr>
                <w:top w:val="none" w:sz="0" w:space="0" w:color="auto"/>
                <w:left w:val="none" w:sz="0" w:space="0" w:color="auto"/>
                <w:bottom w:val="none" w:sz="0" w:space="0" w:color="auto"/>
                <w:right w:val="none" w:sz="0" w:space="0" w:color="auto"/>
              </w:divBdr>
            </w:div>
            <w:div w:id="2102751461">
              <w:marLeft w:val="0"/>
              <w:marRight w:val="0"/>
              <w:marTop w:val="120"/>
              <w:marBottom w:val="0"/>
              <w:divBdr>
                <w:top w:val="none" w:sz="0" w:space="0" w:color="auto"/>
                <w:left w:val="none" w:sz="0" w:space="0" w:color="auto"/>
                <w:bottom w:val="none" w:sz="0" w:space="0" w:color="auto"/>
                <w:right w:val="none" w:sz="0" w:space="0" w:color="auto"/>
              </w:divBdr>
            </w:div>
          </w:divsChild>
        </w:div>
        <w:div w:id="886917989">
          <w:marLeft w:val="0"/>
          <w:marRight w:val="0"/>
          <w:marTop w:val="0"/>
          <w:marBottom w:val="0"/>
          <w:divBdr>
            <w:top w:val="none" w:sz="0" w:space="0" w:color="auto"/>
            <w:left w:val="none" w:sz="0" w:space="0" w:color="auto"/>
            <w:bottom w:val="none" w:sz="0" w:space="0" w:color="auto"/>
            <w:right w:val="none" w:sz="0" w:space="0" w:color="auto"/>
          </w:divBdr>
          <w:divsChild>
            <w:div w:id="858784940">
              <w:marLeft w:val="0"/>
              <w:marRight w:val="0"/>
              <w:marTop w:val="0"/>
              <w:marBottom w:val="0"/>
              <w:divBdr>
                <w:top w:val="none" w:sz="0" w:space="0" w:color="auto"/>
                <w:left w:val="none" w:sz="0" w:space="0" w:color="auto"/>
                <w:bottom w:val="none" w:sz="0" w:space="0" w:color="auto"/>
                <w:right w:val="none" w:sz="0" w:space="0" w:color="auto"/>
              </w:divBdr>
            </w:div>
            <w:div w:id="9911045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17382407">
      <w:bodyDiv w:val="1"/>
      <w:marLeft w:val="0"/>
      <w:marRight w:val="0"/>
      <w:marTop w:val="0"/>
      <w:marBottom w:val="0"/>
      <w:divBdr>
        <w:top w:val="none" w:sz="0" w:space="0" w:color="auto"/>
        <w:left w:val="none" w:sz="0" w:space="0" w:color="auto"/>
        <w:bottom w:val="none" w:sz="0" w:space="0" w:color="auto"/>
        <w:right w:val="none" w:sz="0" w:space="0" w:color="auto"/>
      </w:divBdr>
      <w:divsChild>
        <w:div w:id="1074401857">
          <w:marLeft w:val="0"/>
          <w:marRight w:val="0"/>
          <w:marTop w:val="0"/>
          <w:marBottom w:val="0"/>
          <w:divBdr>
            <w:top w:val="none" w:sz="0" w:space="0" w:color="auto"/>
            <w:left w:val="none" w:sz="0" w:space="0" w:color="auto"/>
            <w:bottom w:val="none" w:sz="0" w:space="0" w:color="auto"/>
            <w:right w:val="none" w:sz="0" w:space="0" w:color="auto"/>
          </w:divBdr>
          <w:divsChild>
            <w:div w:id="54436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26293">
      <w:bodyDiv w:val="1"/>
      <w:marLeft w:val="0"/>
      <w:marRight w:val="0"/>
      <w:marTop w:val="0"/>
      <w:marBottom w:val="0"/>
      <w:divBdr>
        <w:top w:val="none" w:sz="0" w:space="0" w:color="auto"/>
        <w:left w:val="none" w:sz="0" w:space="0" w:color="auto"/>
        <w:bottom w:val="none" w:sz="0" w:space="0" w:color="auto"/>
        <w:right w:val="none" w:sz="0" w:space="0" w:color="auto"/>
      </w:divBdr>
      <w:divsChild>
        <w:div w:id="90711461">
          <w:marLeft w:val="0"/>
          <w:marRight w:val="0"/>
          <w:marTop w:val="120"/>
          <w:marBottom w:val="0"/>
          <w:divBdr>
            <w:top w:val="none" w:sz="0" w:space="0" w:color="auto"/>
            <w:left w:val="none" w:sz="0" w:space="0" w:color="auto"/>
            <w:bottom w:val="none" w:sz="0" w:space="0" w:color="auto"/>
            <w:right w:val="none" w:sz="0" w:space="0" w:color="auto"/>
          </w:divBdr>
        </w:div>
        <w:div w:id="889534150">
          <w:marLeft w:val="0"/>
          <w:marRight w:val="0"/>
          <w:marTop w:val="0"/>
          <w:marBottom w:val="0"/>
          <w:divBdr>
            <w:top w:val="none" w:sz="0" w:space="0" w:color="auto"/>
            <w:left w:val="none" w:sz="0" w:space="0" w:color="auto"/>
            <w:bottom w:val="none" w:sz="0" w:space="0" w:color="auto"/>
            <w:right w:val="none" w:sz="0" w:space="0" w:color="auto"/>
          </w:divBdr>
        </w:div>
      </w:divsChild>
    </w:div>
    <w:div w:id="1520465930">
      <w:bodyDiv w:val="1"/>
      <w:marLeft w:val="0"/>
      <w:marRight w:val="0"/>
      <w:marTop w:val="0"/>
      <w:marBottom w:val="0"/>
      <w:divBdr>
        <w:top w:val="none" w:sz="0" w:space="0" w:color="auto"/>
        <w:left w:val="none" w:sz="0" w:space="0" w:color="auto"/>
        <w:bottom w:val="none" w:sz="0" w:space="0" w:color="auto"/>
        <w:right w:val="none" w:sz="0" w:space="0" w:color="auto"/>
      </w:divBdr>
      <w:divsChild>
        <w:div w:id="818116762">
          <w:marLeft w:val="0"/>
          <w:marRight w:val="0"/>
          <w:marTop w:val="0"/>
          <w:marBottom w:val="0"/>
          <w:divBdr>
            <w:top w:val="none" w:sz="0" w:space="0" w:color="auto"/>
            <w:left w:val="none" w:sz="0" w:space="0" w:color="auto"/>
            <w:bottom w:val="none" w:sz="0" w:space="0" w:color="auto"/>
            <w:right w:val="none" w:sz="0" w:space="0" w:color="auto"/>
          </w:divBdr>
        </w:div>
      </w:divsChild>
    </w:div>
    <w:div w:id="1521166776">
      <w:bodyDiv w:val="1"/>
      <w:marLeft w:val="0"/>
      <w:marRight w:val="0"/>
      <w:marTop w:val="0"/>
      <w:marBottom w:val="0"/>
      <w:divBdr>
        <w:top w:val="none" w:sz="0" w:space="0" w:color="auto"/>
        <w:left w:val="none" w:sz="0" w:space="0" w:color="auto"/>
        <w:bottom w:val="none" w:sz="0" w:space="0" w:color="auto"/>
        <w:right w:val="none" w:sz="0" w:space="0" w:color="auto"/>
      </w:divBdr>
      <w:divsChild>
        <w:div w:id="734357200">
          <w:marLeft w:val="0"/>
          <w:marRight w:val="0"/>
          <w:marTop w:val="0"/>
          <w:marBottom w:val="0"/>
          <w:divBdr>
            <w:top w:val="none" w:sz="0" w:space="0" w:color="auto"/>
            <w:left w:val="none" w:sz="0" w:space="0" w:color="auto"/>
            <w:bottom w:val="none" w:sz="0" w:space="0" w:color="auto"/>
            <w:right w:val="none" w:sz="0" w:space="0" w:color="auto"/>
          </w:divBdr>
        </w:div>
      </w:divsChild>
    </w:div>
    <w:div w:id="1524661992">
      <w:bodyDiv w:val="1"/>
      <w:marLeft w:val="0"/>
      <w:marRight w:val="0"/>
      <w:marTop w:val="0"/>
      <w:marBottom w:val="0"/>
      <w:divBdr>
        <w:top w:val="none" w:sz="0" w:space="0" w:color="auto"/>
        <w:left w:val="none" w:sz="0" w:space="0" w:color="auto"/>
        <w:bottom w:val="none" w:sz="0" w:space="0" w:color="auto"/>
        <w:right w:val="none" w:sz="0" w:space="0" w:color="auto"/>
      </w:divBdr>
      <w:divsChild>
        <w:div w:id="991448735">
          <w:marLeft w:val="0"/>
          <w:marRight w:val="0"/>
          <w:marTop w:val="0"/>
          <w:marBottom w:val="0"/>
          <w:divBdr>
            <w:top w:val="none" w:sz="0" w:space="0" w:color="auto"/>
            <w:left w:val="none" w:sz="0" w:space="0" w:color="auto"/>
            <w:bottom w:val="none" w:sz="0" w:space="0" w:color="auto"/>
            <w:right w:val="none" w:sz="0" w:space="0" w:color="auto"/>
          </w:divBdr>
          <w:divsChild>
            <w:div w:id="61683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357870">
      <w:bodyDiv w:val="1"/>
      <w:marLeft w:val="0"/>
      <w:marRight w:val="0"/>
      <w:marTop w:val="0"/>
      <w:marBottom w:val="0"/>
      <w:divBdr>
        <w:top w:val="none" w:sz="0" w:space="0" w:color="auto"/>
        <w:left w:val="none" w:sz="0" w:space="0" w:color="auto"/>
        <w:bottom w:val="none" w:sz="0" w:space="0" w:color="auto"/>
        <w:right w:val="none" w:sz="0" w:space="0" w:color="auto"/>
      </w:divBdr>
      <w:divsChild>
        <w:div w:id="553472714">
          <w:marLeft w:val="0"/>
          <w:marRight w:val="0"/>
          <w:marTop w:val="0"/>
          <w:marBottom w:val="0"/>
          <w:divBdr>
            <w:top w:val="none" w:sz="0" w:space="0" w:color="auto"/>
            <w:left w:val="none" w:sz="0" w:space="0" w:color="auto"/>
            <w:bottom w:val="none" w:sz="0" w:space="0" w:color="auto"/>
            <w:right w:val="none" w:sz="0" w:space="0" w:color="auto"/>
          </w:divBdr>
          <w:divsChild>
            <w:div w:id="661280561">
              <w:marLeft w:val="0"/>
              <w:marRight w:val="0"/>
              <w:marTop w:val="0"/>
              <w:marBottom w:val="0"/>
              <w:divBdr>
                <w:top w:val="none" w:sz="0" w:space="0" w:color="auto"/>
                <w:left w:val="none" w:sz="0" w:space="0" w:color="auto"/>
                <w:bottom w:val="none" w:sz="0" w:space="0" w:color="auto"/>
                <w:right w:val="none" w:sz="0" w:space="0" w:color="auto"/>
              </w:divBdr>
              <w:divsChild>
                <w:div w:id="79835048">
                  <w:marLeft w:val="0"/>
                  <w:marRight w:val="0"/>
                  <w:marTop w:val="0"/>
                  <w:marBottom w:val="0"/>
                  <w:divBdr>
                    <w:top w:val="none" w:sz="0" w:space="0" w:color="auto"/>
                    <w:left w:val="none" w:sz="0" w:space="0" w:color="auto"/>
                    <w:bottom w:val="none" w:sz="0" w:space="0" w:color="auto"/>
                    <w:right w:val="none" w:sz="0" w:space="0" w:color="auto"/>
                  </w:divBdr>
                  <w:divsChild>
                    <w:div w:id="549222705">
                      <w:marLeft w:val="0"/>
                      <w:marRight w:val="0"/>
                      <w:marTop w:val="120"/>
                      <w:marBottom w:val="0"/>
                      <w:divBdr>
                        <w:top w:val="none" w:sz="0" w:space="0" w:color="auto"/>
                        <w:left w:val="none" w:sz="0" w:space="0" w:color="auto"/>
                        <w:bottom w:val="none" w:sz="0" w:space="0" w:color="auto"/>
                        <w:right w:val="none" w:sz="0" w:space="0" w:color="auto"/>
                      </w:divBdr>
                    </w:div>
                    <w:div w:id="2006784208">
                      <w:marLeft w:val="0"/>
                      <w:marRight w:val="0"/>
                      <w:marTop w:val="0"/>
                      <w:marBottom w:val="0"/>
                      <w:divBdr>
                        <w:top w:val="none" w:sz="0" w:space="0" w:color="auto"/>
                        <w:left w:val="none" w:sz="0" w:space="0" w:color="auto"/>
                        <w:bottom w:val="none" w:sz="0" w:space="0" w:color="auto"/>
                        <w:right w:val="none" w:sz="0" w:space="0" w:color="auto"/>
                      </w:divBdr>
                    </w:div>
                  </w:divsChild>
                </w:div>
                <w:div w:id="252131584">
                  <w:marLeft w:val="0"/>
                  <w:marRight w:val="0"/>
                  <w:marTop w:val="0"/>
                  <w:marBottom w:val="0"/>
                  <w:divBdr>
                    <w:top w:val="none" w:sz="0" w:space="0" w:color="auto"/>
                    <w:left w:val="none" w:sz="0" w:space="0" w:color="auto"/>
                    <w:bottom w:val="none" w:sz="0" w:space="0" w:color="auto"/>
                    <w:right w:val="none" w:sz="0" w:space="0" w:color="auto"/>
                  </w:divBdr>
                  <w:divsChild>
                    <w:div w:id="1304850330">
                      <w:marLeft w:val="0"/>
                      <w:marRight w:val="0"/>
                      <w:marTop w:val="0"/>
                      <w:marBottom w:val="0"/>
                      <w:divBdr>
                        <w:top w:val="none" w:sz="0" w:space="0" w:color="auto"/>
                        <w:left w:val="none" w:sz="0" w:space="0" w:color="auto"/>
                        <w:bottom w:val="none" w:sz="0" w:space="0" w:color="auto"/>
                        <w:right w:val="none" w:sz="0" w:space="0" w:color="auto"/>
                      </w:divBdr>
                    </w:div>
                    <w:div w:id="1400053344">
                      <w:marLeft w:val="0"/>
                      <w:marRight w:val="0"/>
                      <w:marTop w:val="120"/>
                      <w:marBottom w:val="0"/>
                      <w:divBdr>
                        <w:top w:val="none" w:sz="0" w:space="0" w:color="auto"/>
                        <w:left w:val="none" w:sz="0" w:space="0" w:color="auto"/>
                        <w:bottom w:val="none" w:sz="0" w:space="0" w:color="auto"/>
                        <w:right w:val="none" w:sz="0" w:space="0" w:color="auto"/>
                      </w:divBdr>
                    </w:div>
                  </w:divsChild>
                </w:div>
                <w:div w:id="603804812">
                  <w:marLeft w:val="0"/>
                  <w:marRight w:val="0"/>
                  <w:marTop w:val="0"/>
                  <w:marBottom w:val="0"/>
                  <w:divBdr>
                    <w:top w:val="none" w:sz="0" w:space="0" w:color="auto"/>
                    <w:left w:val="none" w:sz="0" w:space="0" w:color="auto"/>
                    <w:bottom w:val="none" w:sz="0" w:space="0" w:color="auto"/>
                    <w:right w:val="none" w:sz="0" w:space="0" w:color="auto"/>
                  </w:divBdr>
                  <w:divsChild>
                    <w:div w:id="1519391902">
                      <w:marLeft w:val="0"/>
                      <w:marRight w:val="0"/>
                      <w:marTop w:val="120"/>
                      <w:marBottom w:val="0"/>
                      <w:divBdr>
                        <w:top w:val="none" w:sz="0" w:space="0" w:color="auto"/>
                        <w:left w:val="none" w:sz="0" w:space="0" w:color="auto"/>
                        <w:bottom w:val="none" w:sz="0" w:space="0" w:color="auto"/>
                        <w:right w:val="none" w:sz="0" w:space="0" w:color="auto"/>
                      </w:divBdr>
                    </w:div>
                    <w:div w:id="2108042254">
                      <w:marLeft w:val="0"/>
                      <w:marRight w:val="0"/>
                      <w:marTop w:val="0"/>
                      <w:marBottom w:val="0"/>
                      <w:divBdr>
                        <w:top w:val="none" w:sz="0" w:space="0" w:color="auto"/>
                        <w:left w:val="none" w:sz="0" w:space="0" w:color="auto"/>
                        <w:bottom w:val="none" w:sz="0" w:space="0" w:color="auto"/>
                        <w:right w:val="none" w:sz="0" w:space="0" w:color="auto"/>
                      </w:divBdr>
                    </w:div>
                  </w:divsChild>
                </w:div>
                <w:div w:id="1725368421">
                  <w:marLeft w:val="0"/>
                  <w:marRight w:val="0"/>
                  <w:marTop w:val="0"/>
                  <w:marBottom w:val="0"/>
                  <w:divBdr>
                    <w:top w:val="none" w:sz="0" w:space="0" w:color="auto"/>
                    <w:left w:val="none" w:sz="0" w:space="0" w:color="auto"/>
                    <w:bottom w:val="none" w:sz="0" w:space="0" w:color="auto"/>
                    <w:right w:val="none" w:sz="0" w:space="0" w:color="auto"/>
                  </w:divBdr>
                  <w:divsChild>
                    <w:div w:id="1173691336">
                      <w:marLeft w:val="0"/>
                      <w:marRight w:val="0"/>
                      <w:marTop w:val="0"/>
                      <w:marBottom w:val="0"/>
                      <w:divBdr>
                        <w:top w:val="none" w:sz="0" w:space="0" w:color="auto"/>
                        <w:left w:val="none" w:sz="0" w:space="0" w:color="auto"/>
                        <w:bottom w:val="none" w:sz="0" w:space="0" w:color="auto"/>
                        <w:right w:val="none" w:sz="0" w:space="0" w:color="auto"/>
                      </w:divBdr>
                    </w:div>
                    <w:div w:id="12302633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86725631">
          <w:marLeft w:val="0"/>
          <w:marRight w:val="0"/>
          <w:marTop w:val="0"/>
          <w:marBottom w:val="0"/>
          <w:divBdr>
            <w:top w:val="none" w:sz="0" w:space="0" w:color="auto"/>
            <w:left w:val="none" w:sz="0" w:space="0" w:color="auto"/>
            <w:bottom w:val="none" w:sz="0" w:space="0" w:color="auto"/>
            <w:right w:val="none" w:sz="0" w:space="0" w:color="auto"/>
          </w:divBdr>
          <w:divsChild>
            <w:div w:id="1856384278">
              <w:marLeft w:val="0"/>
              <w:marRight w:val="0"/>
              <w:marTop w:val="0"/>
              <w:marBottom w:val="0"/>
              <w:divBdr>
                <w:top w:val="none" w:sz="0" w:space="0" w:color="auto"/>
                <w:left w:val="none" w:sz="0" w:space="0" w:color="auto"/>
                <w:bottom w:val="none" w:sz="0" w:space="0" w:color="auto"/>
                <w:right w:val="none" w:sz="0" w:space="0" w:color="auto"/>
              </w:divBdr>
            </w:div>
          </w:divsChild>
        </w:div>
        <w:div w:id="1361131006">
          <w:marLeft w:val="0"/>
          <w:marRight w:val="0"/>
          <w:marTop w:val="0"/>
          <w:marBottom w:val="0"/>
          <w:divBdr>
            <w:top w:val="none" w:sz="0" w:space="0" w:color="auto"/>
            <w:left w:val="none" w:sz="0" w:space="0" w:color="auto"/>
            <w:bottom w:val="none" w:sz="0" w:space="0" w:color="auto"/>
            <w:right w:val="none" w:sz="0" w:space="0" w:color="auto"/>
          </w:divBdr>
          <w:divsChild>
            <w:div w:id="969282997">
              <w:marLeft w:val="0"/>
              <w:marRight w:val="0"/>
              <w:marTop w:val="0"/>
              <w:marBottom w:val="0"/>
              <w:divBdr>
                <w:top w:val="none" w:sz="0" w:space="0" w:color="auto"/>
                <w:left w:val="none" w:sz="0" w:space="0" w:color="auto"/>
                <w:bottom w:val="none" w:sz="0" w:space="0" w:color="auto"/>
                <w:right w:val="none" w:sz="0" w:space="0" w:color="auto"/>
              </w:divBdr>
            </w:div>
          </w:divsChild>
        </w:div>
        <w:div w:id="1554735440">
          <w:marLeft w:val="0"/>
          <w:marRight w:val="0"/>
          <w:marTop w:val="0"/>
          <w:marBottom w:val="0"/>
          <w:divBdr>
            <w:top w:val="none" w:sz="0" w:space="0" w:color="auto"/>
            <w:left w:val="none" w:sz="0" w:space="0" w:color="auto"/>
            <w:bottom w:val="none" w:sz="0" w:space="0" w:color="auto"/>
            <w:right w:val="none" w:sz="0" w:space="0" w:color="auto"/>
          </w:divBdr>
          <w:divsChild>
            <w:div w:id="1134448204">
              <w:marLeft w:val="0"/>
              <w:marRight w:val="0"/>
              <w:marTop w:val="0"/>
              <w:marBottom w:val="0"/>
              <w:divBdr>
                <w:top w:val="none" w:sz="0" w:space="0" w:color="auto"/>
                <w:left w:val="none" w:sz="0" w:space="0" w:color="auto"/>
                <w:bottom w:val="none" w:sz="0" w:space="0" w:color="auto"/>
                <w:right w:val="none" w:sz="0" w:space="0" w:color="auto"/>
              </w:divBdr>
              <w:divsChild>
                <w:div w:id="1246303292">
                  <w:marLeft w:val="0"/>
                  <w:marRight w:val="0"/>
                  <w:marTop w:val="0"/>
                  <w:marBottom w:val="0"/>
                  <w:divBdr>
                    <w:top w:val="none" w:sz="0" w:space="0" w:color="auto"/>
                    <w:left w:val="none" w:sz="0" w:space="0" w:color="auto"/>
                    <w:bottom w:val="none" w:sz="0" w:space="0" w:color="auto"/>
                    <w:right w:val="none" w:sz="0" w:space="0" w:color="auto"/>
                  </w:divBdr>
                  <w:divsChild>
                    <w:div w:id="1047528390">
                      <w:marLeft w:val="0"/>
                      <w:marRight w:val="0"/>
                      <w:marTop w:val="120"/>
                      <w:marBottom w:val="0"/>
                      <w:divBdr>
                        <w:top w:val="none" w:sz="0" w:space="0" w:color="auto"/>
                        <w:left w:val="none" w:sz="0" w:space="0" w:color="auto"/>
                        <w:bottom w:val="none" w:sz="0" w:space="0" w:color="auto"/>
                        <w:right w:val="none" w:sz="0" w:space="0" w:color="auto"/>
                      </w:divBdr>
                    </w:div>
                    <w:div w:id="1556038793">
                      <w:marLeft w:val="0"/>
                      <w:marRight w:val="0"/>
                      <w:marTop w:val="0"/>
                      <w:marBottom w:val="0"/>
                      <w:divBdr>
                        <w:top w:val="none" w:sz="0" w:space="0" w:color="auto"/>
                        <w:left w:val="none" w:sz="0" w:space="0" w:color="auto"/>
                        <w:bottom w:val="none" w:sz="0" w:space="0" w:color="auto"/>
                        <w:right w:val="none" w:sz="0" w:space="0" w:color="auto"/>
                      </w:divBdr>
                    </w:div>
                  </w:divsChild>
                </w:div>
                <w:div w:id="1453666686">
                  <w:marLeft w:val="0"/>
                  <w:marRight w:val="0"/>
                  <w:marTop w:val="0"/>
                  <w:marBottom w:val="0"/>
                  <w:divBdr>
                    <w:top w:val="none" w:sz="0" w:space="0" w:color="auto"/>
                    <w:left w:val="none" w:sz="0" w:space="0" w:color="auto"/>
                    <w:bottom w:val="none" w:sz="0" w:space="0" w:color="auto"/>
                    <w:right w:val="none" w:sz="0" w:space="0" w:color="auto"/>
                  </w:divBdr>
                  <w:divsChild>
                    <w:div w:id="1144856494">
                      <w:marLeft w:val="0"/>
                      <w:marRight w:val="0"/>
                      <w:marTop w:val="120"/>
                      <w:marBottom w:val="0"/>
                      <w:divBdr>
                        <w:top w:val="none" w:sz="0" w:space="0" w:color="auto"/>
                        <w:left w:val="none" w:sz="0" w:space="0" w:color="auto"/>
                        <w:bottom w:val="none" w:sz="0" w:space="0" w:color="auto"/>
                        <w:right w:val="none" w:sz="0" w:space="0" w:color="auto"/>
                      </w:divBdr>
                    </w:div>
                    <w:div w:id="200134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104110">
      <w:bodyDiv w:val="1"/>
      <w:marLeft w:val="390"/>
      <w:marRight w:val="390"/>
      <w:marTop w:val="390"/>
      <w:marBottom w:val="0"/>
      <w:divBdr>
        <w:top w:val="none" w:sz="0" w:space="0" w:color="auto"/>
        <w:left w:val="none" w:sz="0" w:space="0" w:color="auto"/>
        <w:bottom w:val="none" w:sz="0" w:space="0" w:color="auto"/>
        <w:right w:val="none" w:sz="0" w:space="0" w:color="auto"/>
      </w:divBdr>
      <w:divsChild>
        <w:div w:id="132211860">
          <w:marLeft w:val="600"/>
          <w:marRight w:val="0"/>
          <w:marTop w:val="0"/>
          <w:marBottom w:val="0"/>
          <w:divBdr>
            <w:top w:val="none" w:sz="0" w:space="0" w:color="auto"/>
            <w:left w:val="none" w:sz="0" w:space="0" w:color="auto"/>
            <w:bottom w:val="none" w:sz="0" w:space="0" w:color="auto"/>
            <w:right w:val="none" w:sz="0" w:space="0" w:color="auto"/>
          </w:divBdr>
        </w:div>
        <w:div w:id="188035693">
          <w:marLeft w:val="600"/>
          <w:marRight w:val="0"/>
          <w:marTop w:val="0"/>
          <w:marBottom w:val="0"/>
          <w:divBdr>
            <w:top w:val="none" w:sz="0" w:space="0" w:color="auto"/>
            <w:left w:val="none" w:sz="0" w:space="0" w:color="auto"/>
            <w:bottom w:val="none" w:sz="0" w:space="0" w:color="auto"/>
            <w:right w:val="none" w:sz="0" w:space="0" w:color="auto"/>
          </w:divBdr>
        </w:div>
        <w:div w:id="240143633">
          <w:marLeft w:val="840"/>
          <w:marRight w:val="0"/>
          <w:marTop w:val="0"/>
          <w:marBottom w:val="0"/>
          <w:divBdr>
            <w:top w:val="none" w:sz="0" w:space="0" w:color="auto"/>
            <w:left w:val="none" w:sz="0" w:space="0" w:color="auto"/>
            <w:bottom w:val="none" w:sz="0" w:space="0" w:color="auto"/>
            <w:right w:val="none" w:sz="0" w:space="0" w:color="auto"/>
          </w:divBdr>
        </w:div>
        <w:div w:id="244150524">
          <w:marLeft w:val="600"/>
          <w:marRight w:val="0"/>
          <w:marTop w:val="0"/>
          <w:marBottom w:val="0"/>
          <w:divBdr>
            <w:top w:val="none" w:sz="0" w:space="0" w:color="auto"/>
            <w:left w:val="none" w:sz="0" w:space="0" w:color="auto"/>
            <w:bottom w:val="none" w:sz="0" w:space="0" w:color="auto"/>
            <w:right w:val="none" w:sz="0" w:space="0" w:color="auto"/>
          </w:divBdr>
        </w:div>
        <w:div w:id="326178626">
          <w:marLeft w:val="600"/>
          <w:marRight w:val="0"/>
          <w:marTop w:val="0"/>
          <w:marBottom w:val="0"/>
          <w:divBdr>
            <w:top w:val="none" w:sz="0" w:space="0" w:color="auto"/>
            <w:left w:val="none" w:sz="0" w:space="0" w:color="auto"/>
            <w:bottom w:val="none" w:sz="0" w:space="0" w:color="auto"/>
            <w:right w:val="none" w:sz="0" w:space="0" w:color="auto"/>
          </w:divBdr>
        </w:div>
        <w:div w:id="391543500">
          <w:marLeft w:val="600"/>
          <w:marRight w:val="0"/>
          <w:marTop w:val="0"/>
          <w:marBottom w:val="0"/>
          <w:divBdr>
            <w:top w:val="none" w:sz="0" w:space="0" w:color="auto"/>
            <w:left w:val="none" w:sz="0" w:space="0" w:color="auto"/>
            <w:bottom w:val="none" w:sz="0" w:space="0" w:color="auto"/>
            <w:right w:val="none" w:sz="0" w:space="0" w:color="auto"/>
          </w:divBdr>
        </w:div>
        <w:div w:id="424884383">
          <w:marLeft w:val="600"/>
          <w:marRight w:val="0"/>
          <w:marTop w:val="0"/>
          <w:marBottom w:val="0"/>
          <w:divBdr>
            <w:top w:val="none" w:sz="0" w:space="0" w:color="auto"/>
            <w:left w:val="none" w:sz="0" w:space="0" w:color="auto"/>
            <w:bottom w:val="none" w:sz="0" w:space="0" w:color="auto"/>
            <w:right w:val="none" w:sz="0" w:space="0" w:color="auto"/>
          </w:divBdr>
        </w:div>
        <w:div w:id="488668829">
          <w:marLeft w:val="600"/>
          <w:marRight w:val="0"/>
          <w:marTop w:val="0"/>
          <w:marBottom w:val="0"/>
          <w:divBdr>
            <w:top w:val="none" w:sz="0" w:space="0" w:color="auto"/>
            <w:left w:val="none" w:sz="0" w:space="0" w:color="auto"/>
            <w:bottom w:val="none" w:sz="0" w:space="0" w:color="auto"/>
            <w:right w:val="none" w:sz="0" w:space="0" w:color="auto"/>
          </w:divBdr>
        </w:div>
        <w:div w:id="546797711">
          <w:marLeft w:val="600"/>
          <w:marRight w:val="0"/>
          <w:marTop w:val="0"/>
          <w:marBottom w:val="0"/>
          <w:divBdr>
            <w:top w:val="none" w:sz="0" w:space="0" w:color="auto"/>
            <w:left w:val="none" w:sz="0" w:space="0" w:color="auto"/>
            <w:bottom w:val="none" w:sz="0" w:space="0" w:color="auto"/>
            <w:right w:val="none" w:sz="0" w:space="0" w:color="auto"/>
          </w:divBdr>
        </w:div>
        <w:div w:id="577600103">
          <w:marLeft w:val="600"/>
          <w:marRight w:val="0"/>
          <w:marTop w:val="0"/>
          <w:marBottom w:val="0"/>
          <w:divBdr>
            <w:top w:val="none" w:sz="0" w:space="0" w:color="auto"/>
            <w:left w:val="none" w:sz="0" w:space="0" w:color="auto"/>
            <w:bottom w:val="none" w:sz="0" w:space="0" w:color="auto"/>
            <w:right w:val="none" w:sz="0" w:space="0" w:color="auto"/>
          </w:divBdr>
        </w:div>
        <w:div w:id="619072107">
          <w:marLeft w:val="600"/>
          <w:marRight w:val="0"/>
          <w:marTop w:val="0"/>
          <w:marBottom w:val="0"/>
          <w:divBdr>
            <w:top w:val="none" w:sz="0" w:space="0" w:color="auto"/>
            <w:left w:val="none" w:sz="0" w:space="0" w:color="auto"/>
            <w:bottom w:val="none" w:sz="0" w:space="0" w:color="auto"/>
            <w:right w:val="none" w:sz="0" w:space="0" w:color="auto"/>
          </w:divBdr>
        </w:div>
        <w:div w:id="629476173">
          <w:marLeft w:val="600"/>
          <w:marRight w:val="0"/>
          <w:marTop w:val="0"/>
          <w:marBottom w:val="0"/>
          <w:divBdr>
            <w:top w:val="none" w:sz="0" w:space="0" w:color="auto"/>
            <w:left w:val="none" w:sz="0" w:space="0" w:color="auto"/>
            <w:bottom w:val="none" w:sz="0" w:space="0" w:color="auto"/>
            <w:right w:val="none" w:sz="0" w:space="0" w:color="auto"/>
          </w:divBdr>
        </w:div>
        <w:div w:id="666445281">
          <w:marLeft w:val="600"/>
          <w:marRight w:val="0"/>
          <w:marTop w:val="0"/>
          <w:marBottom w:val="0"/>
          <w:divBdr>
            <w:top w:val="none" w:sz="0" w:space="0" w:color="auto"/>
            <w:left w:val="none" w:sz="0" w:space="0" w:color="auto"/>
            <w:bottom w:val="none" w:sz="0" w:space="0" w:color="auto"/>
            <w:right w:val="none" w:sz="0" w:space="0" w:color="auto"/>
          </w:divBdr>
        </w:div>
        <w:div w:id="794982167">
          <w:marLeft w:val="600"/>
          <w:marRight w:val="0"/>
          <w:marTop w:val="0"/>
          <w:marBottom w:val="0"/>
          <w:divBdr>
            <w:top w:val="none" w:sz="0" w:space="0" w:color="auto"/>
            <w:left w:val="none" w:sz="0" w:space="0" w:color="auto"/>
            <w:bottom w:val="none" w:sz="0" w:space="0" w:color="auto"/>
            <w:right w:val="none" w:sz="0" w:space="0" w:color="auto"/>
          </w:divBdr>
        </w:div>
        <w:div w:id="799108204">
          <w:marLeft w:val="720"/>
          <w:marRight w:val="0"/>
          <w:marTop w:val="0"/>
          <w:marBottom w:val="0"/>
          <w:divBdr>
            <w:top w:val="none" w:sz="0" w:space="0" w:color="auto"/>
            <w:left w:val="none" w:sz="0" w:space="0" w:color="auto"/>
            <w:bottom w:val="none" w:sz="0" w:space="0" w:color="auto"/>
            <w:right w:val="none" w:sz="0" w:space="0" w:color="auto"/>
          </w:divBdr>
        </w:div>
        <w:div w:id="848906422">
          <w:marLeft w:val="600"/>
          <w:marRight w:val="0"/>
          <w:marTop w:val="0"/>
          <w:marBottom w:val="0"/>
          <w:divBdr>
            <w:top w:val="none" w:sz="0" w:space="0" w:color="auto"/>
            <w:left w:val="none" w:sz="0" w:space="0" w:color="auto"/>
            <w:bottom w:val="none" w:sz="0" w:space="0" w:color="auto"/>
            <w:right w:val="none" w:sz="0" w:space="0" w:color="auto"/>
          </w:divBdr>
        </w:div>
        <w:div w:id="867908833">
          <w:marLeft w:val="600"/>
          <w:marRight w:val="0"/>
          <w:marTop w:val="0"/>
          <w:marBottom w:val="0"/>
          <w:divBdr>
            <w:top w:val="none" w:sz="0" w:space="0" w:color="auto"/>
            <w:left w:val="none" w:sz="0" w:space="0" w:color="auto"/>
            <w:bottom w:val="none" w:sz="0" w:space="0" w:color="auto"/>
            <w:right w:val="none" w:sz="0" w:space="0" w:color="auto"/>
          </w:divBdr>
        </w:div>
        <w:div w:id="1226254797">
          <w:marLeft w:val="600"/>
          <w:marRight w:val="0"/>
          <w:marTop w:val="0"/>
          <w:marBottom w:val="0"/>
          <w:divBdr>
            <w:top w:val="none" w:sz="0" w:space="0" w:color="auto"/>
            <w:left w:val="none" w:sz="0" w:space="0" w:color="auto"/>
            <w:bottom w:val="none" w:sz="0" w:space="0" w:color="auto"/>
            <w:right w:val="none" w:sz="0" w:space="0" w:color="auto"/>
          </w:divBdr>
        </w:div>
        <w:div w:id="1245263547">
          <w:marLeft w:val="600"/>
          <w:marRight w:val="0"/>
          <w:marTop w:val="0"/>
          <w:marBottom w:val="0"/>
          <w:divBdr>
            <w:top w:val="none" w:sz="0" w:space="0" w:color="auto"/>
            <w:left w:val="none" w:sz="0" w:space="0" w:color="auto"/>
            <w:bottom w:val="none" w:sz="0" w:space="0" w:color="auto"/>
            <w:right w:val="none" w:sz="0" w:space="0" w:color="auto"/>
          </w:divBdr>
        </w:div>
        <w:div w:id="1321807635">
          <w:marLeft w:val="720"/>
          <w:marRight w:val="0"/>
          <w:marTop w:val="0"/>
          <w:marBottom w:val="0"/>
          <w:divBdr>
            <w:top w:val="none" w:sz="0" w:space="0" w:color="auto"/>
            <w:left w:val="none" w:sz="0" w:space="0" w:color="auto"/>
            <w:bottom w:val="none" w:sz="0" w:space="0" w:color="auto"/>
            <w:right w:val="none" w:sz="0" w:space="0" w:color="auto"/>
          </w:divBdr>
        </w:div>
        <w:div w:id="1366447846">
          <w:marLeft w:val="600"/>
          <w:marRight w:val="0"/>
          <w:marTop w:val="0"/>
          <w:marBottom w:val="0"/>
          <w:divBdr>
            <w:top w:val="none" w:sz="0" w:space="0" w:color="auto"/>
            <w:left w:val="none" w:sz="0" w:space="0" w:color="auto"/>
            <w:bottom w:val="none" w:sz="0" w:space="0" w:color="auto"/>
            <w:right w:val="none" w:sz="0" w:space="0" w:color="auto"/>
          </w:divBdr>
        </w:div>
        <w:div w:id="1614819685">
          <w:marLeft w:val="600"/>
          <w:marRight w:val="0"/>
          <w:marTop w:val="0"/>
          <w:marBottom w:val="0"/>
          <w:divBdr>
            <w:top w:val="none" w:sz="0" w:space="0" w:color="auto"/>
            <w:left w:val="none" w:sz="0" w:space="0" w:color="auto"/>
            <w:bottom w:val="none" w:sz="0" w:space="0" w:color="auto"/>
            <w:right w:val="none" w:sz="0" w:space="0" w:color="auto"/>
          </w:divBdr>
        </w:div>
        <w:div w:id="1807429716">
          <w:marLeft w:val="600"/>
          <w:marRight w:val="0"/>
          <w:marTop w:val="0"/>
          <w:marBottom w:val="0"/>
          <w:divBdr>
            <w:top w:val="none" w:sz="0" w:space="0" w:color="auto"/>
            <w:left w:val="none" w:sz="0" w:space="0" w:color="auto"/>
            <w:bottom w:val="none" w:sz="0" w:space="0" w:color="auto"/>
            <w:right w:val="none" w:sz="0" w:space="0" w:color="auto"/>
          </w:divBdr>
        </w:div>
        <w:div w:id="2039503086">
          <w:marLeft w:val="600"/>
          <w:marRight w:val="0"/>
          <w:marTop w:val="0"/>
          <w:marBottom w:val="0"/>
          <w:divBdr>
            <w:top w:val="none" w:sz="0" w:space="0" w:color="auto"/>
            <w:left w:val="none" w:sz="0" w:space="0" w:color="auto"/>
            <w:bottom w:val="none" w:sz="0" w:space="0" w:color="auto"/>
            <w:right w:val="none" w:sz="0" w:space="0" w:color="auto"/>
          </w:divBdr>
        </w:div>
        <w:div w:id="2047754048">
          <w:marLeft w:val="720"/>
          <w:marRight w:val="0"/>
          <w:marTop w:val="0"/>
          <w:marBottom w:val="0"/>
          <w:divBdr>
            <w:top w:val="none" w:sz="0" w:space="0" w:color="auto"/>
            <w:left w:val="none" w:sz="0" w:space="0" w:color="auto"/>
            <w:bottom w:val="none" w:sz="0" w:space="0" w:color="auto"/>
            <w:right w:val="none" w:sz="0" w:space="0" w:color="auto"/>
          </w:divBdr>
        </w:div>
        <w:div w:id="2079400344">
          <w:marLeft w:val="720"/>
          <w:marRight w:val="0"/>
          <w:marTop w:val="0"/>
          <w:marBottom w:val="0"/>
          <w:divBdr>
            <w:top w:val="none" w:sz="0" w:space="0" w:color="auto"/>
            <w:left w:val="none" w:sz="0" w:space="0" w:color="auto"/>
            <w:bottom w:val="none" w:sz="0" w:space="0" w:color="auto"/>
            <w:right w:val="none" w:sz="0" w:space="0" w:color="auto"/>
          </w:divBdr>
        </w:div>
      </w:divsChild>
    </w:div>
    <w:div w:id="1534071501">
      <w:bodyDiv w:val="1"/>
      <w:marLeft w:val="0"/>
      <w:marRight w:val="0"/>
      <w:marTop w:val="0"/>
      <w:marBottom w:val="0"/>
      <w:divBdr>
        <w:top w:val="none" w:sz="0" w:space="0" w:color="auto"/>
        <w:left w:val="none" w:sz="0" w:space="0" w:color="auto"/>
        <w:bottom w:val="none" w:sz="0" w:space="0" w:color="auto"/>
        <w:right w:val="none" w:sz="0" w:space="0" w:color="auto"/>
      </w:divBdr>
      <w:divsChild>
        <w:div w:id="548031075">
          <w:marLeft w:val="0"/>
          <w:marRight w:val="0"/>
          <w:marTop w:val="0"/>
          <w:marBottom w:val="0"/>
          <w:divBdr>
            <w:top w:val="none" w:sz="0" w:space="0" w:color="auto"/>
            <w:left w:val="none" w:sz="0" w:space="0" w:color="auto"/>
            <w:bottom w:val="none" w:sz="0" w:space="0" w:color="auto"/>
            <w:right w:val="none" w:sz="0" w:space="0" w:color="auto"/>
          </w:divBdr>
          <w:divsChild>
            <w:div w:id="963804470">
              <w:marLeft w:val="0"/>
              <w:marRight w:val="0"/>
              <w:marTop w:val="0"/>
              <w:marBottom w:val="0"/>
              <w:divBdr>
                <w:top w:val="none" w:sz="0" w:space="0" w:color="auto"/>
                <w:left w:val="none" w:sz="0" w:space="0" w:color="auto"/>
                <w:bottom w:val="none" w:sz="0" w:space="0" w:color="auto"/>
                <w:right w:val="none" w:sz="0" w:space="0" w:color="auto"/>
              </w:divBdr>
              <w:divsChild>
                <w:div w:id="1139572563">
                  <w:marLeft w:val="0"/>
                  <w:marRight w:val="0"/>
                  <w:marTop w:val="0"/>
                  <w:marBottom w:val="0"/>
                  <w:divBdr>
                    <w:top w:val="none" w:sz="0" w:space="0" w:color="auto"/>
                    <w:left w:val="none" w:sz="0" w:space="0" w:color="auto"/>
                    <w:bottom w:val="none" w:sz="0" w:space="0" w:color="auto"/>
                    <w:right w:val="none" w:sz="0" w:space="0" w:color="auto"/>
                  </w:divBdr>
                  <w:divsChild>
                    <w:div w:id="1371496781">
                      <w:marLeft w:val="0"/>
                      <w:marRight w:val="0"/>
                      <w:marTop w:val="120"/>
                      <w:marBottom w:val="0"/>
                      <w:divBdr>
                        <w:top w:val="none" w:sz="0" w:space="0" w:color="auto"/>
                        <w:left w:val="none" w:sz="0" w:space="0" w:color="auto"/>
                        <w:bottom w:val="none" w:sz="0" w:space="0" w:color="auto"/>
                        <w:right w:val="none" w:sz="0" w:space="0" w:color="auto"/>
                      </w:divBdr>
                    </w:div>
                    <w:div w:id="1960529373">
                      <w:marLeft w:val="0"/>
                      <w:marRight w:val="0"/>
                      <w:marTop w:val="0"/>
                      <w:marBottom w:val="0"/>
                      <w:divBdr>
                        <w:top w:val="none" w:sz="0" w:space="0" w:color="auto"/>
                        <w:left w:val="none" w:sz="0" w:space="0" w:color="auto"/>
                        <w:bottom w:val="none" w:sz="0" w:space="0" w:color="auto"/>
                        <w:right w:val="none" w:sz="0" w:space="0" w:color="auto"/>
                      </w:divBdr>
                    </w:div>
                  </w:divsChild>
                </w:div>
                <w:div w:id="2133161237">
                  <w:marLeft w:val="0"/>
                  <w:marRight w:val="0"/>
                  <w:marTop w:val="0"/>
                  <w:marBottom w:val="0"/>
                  <w:divBdr>
                    <w:top w:val="none" w:sz="0" w:space="0" w:color="auto"/>
                    <w:left w:val="none" w:sz="0" w:space="0" w:color="auto"/>
                    <w:bottom w:val="none" w:sz="0" w:space="0" w:color="auto"/>
                    <w:right w:val="none" w:sz="0" w:space="0" w:color="auto"/>
                  </w:divBdr>
                  <w:divsChild>
                    <w:div w:id="1427263829">
                      <w:marLeft w:val="0"/>
                      <w:marRight w:val="0"/>
                      <w:marTop w:val="120"/>
                      <w:marBottom w:val="0"/>
                      <w:divBdr>
                        <w:top w:val="none" w:sz="0" w:space="0" w:color="auto"/>
                        <w:left w:val="none" w:sz="0" w:space="0" w:color="auto"/>
                        <w:bottom w:val="none" w:sz="0" w:space="0" w:color="auto"/>
                        <w:right w:val="none" w:sz="0" w:space="0" w:color="auto"/>
                      </w:divBdr>
                    </w:div>
                    <w:div w:id="15412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28714">
          <w:marLeft w:val="0"/>
          <w:marRight w:val="0"/>
          <w:marTop w:val="0"/>
          <w:marBottom w:val="0"/>
          <w:divBdr>
            <w:top w:val="none" w:sz="0" w:space="0" w:color="auto"/>
            <w:left w:val="none" w:sz="0" w:space="0" w:color="auto"/>
            <w:bottom w:val="none" w:sz="0" w:space="0" w:color="auto"/>
            <w:right w:val="none" w:sz="0" w:space="0" w:color="auto"/>
          </w:divBdr>
          <w:divsChild>
            <w:div w:id="8966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65570">
      <w:bodyDiv w:val="1"/>
      <w:marLeft w:val="0"/>
      <w:marRight w:val="0"/>
      <w:marTop w:val="0"/>
      <w:marBottom w:val="0"/>
      <w:divBdr>
        <w:top w:val="none" w:sz="0" w:space="0" w:color="auto"/>
        <w:left w:val="none" w:sz="0" w:space="0" w:color="auto"/>
        <w:bottom w:val="none" w:sz="0" w:space="0" w:color="auto"/>
        <w:right w:val="none" w:sz="0" w:space="0" w:color="auto"/>
      </w:divBdr>
      <w:divsChild>
        <w:div w:id="141772982">
          <w:marLeft w:val="0"/>
          <w:marRight w:val="0"/>
          <w:marTop w:val="120"/>
          <w:marBottom w:val="0"/>
          <w:divBdr>
            <w:top w:val="none" w:sz="0" w:space="0" w:color="auto"/>
            <w:left w:val="none" w:sz="0" w:space="0" w:color="auto"/>
            <w:bottom w:val="none" w:sz="0" w:space="0" w:color="auto"/>
            <w:right w:val="none" w:sz="0" w:space="0" w:color="auto"/>
          </w:divBdr>
        </w:div>
        <w:div w:id="1531190143">
          <w:marLeft w:val="0"/>
          <w:marRight w:val="0"/>
          <w:marTop w:val="0"/>
          <w:marBottom w:val="0"/>
          <w:divBdr>
            <w:top w:val="none" w:sz="0" w:space="0" w:color="auto"/>
            <w:left w:val="none" w:sz="0" w:space="0" w:color="auto"/>
            <w:bottom w:val="none" w:sz="0" w:space="0" w:color="auto"/>
            <w:right w:val="none" w:sz="0" w:space="0" w:color="auto"/>
          </w:divBdr>
          <w:divsChild>
            <w:div w:id="415984526">
              <w:marLeft w:val="0"/>
              <w:marRight w:val="0"/>
              <w:marTop w:val="0"/>
              <w:marBottom w:val="0"/>
              <w:divBdr>
                <w:top w:val="none" w:sz="0" w:space="0" w:color="auto"/>
                <w:left w:val="none" w:sz="0" w:space="0" w:color="auto"/>
                <w:bottom w:val="none" w:sz="0" w:space="0" w:color="auto"/>
                <w:right w:val="none" w:sz="0" w:space="0" w:color="auto"/>
              </w:divBdr>
              <w:divsChild>
                <w:div w:id="389231573">
                  <w:marLeft w:val="0"/>
                  <w:marRight w:val="0"/>
                  <w:marTop w:val="0"/>
                  <w:marBottom w:val="0"/>
                  <w:divBdr>
                    <w:top w:val="none" w:sz="0" w:space="0" w:color="auto"/>
                    <w:left w:val="none" w:sz="0" w:space="0" w:color="auto"/>
                    <w:bottom w:val="none" w:sz="0" w:space="0" w:color="auto"/>
                    <w:right w:val="none" w:sz="0" w:space="0" w:color="auto"/>
                  </w:divBdr>
                </w:div>
                <w:div w:id="1831674583">
                  <w:marLeft w:val="0"/>
                  <w:marRight w:val="0"/>
                  <w:marTop w:val="120"/>
                  <w:marBottom w:val="0"/>
                  <w:divBdr>
                    <w:top w:val="none" w:sz="0" w:space="0" w:color="auto"/>
                    <w:left w:val="none" w:sz="0" w:space="0" w:color="auto"/>
                    <w:bottom w:val="none" w:sz="0" w:space="0" w:color="auto"/>
                    <w:right w:val="none" w:sz="0" w:space="0" w:color="auto"/>
                  </w:divBdr>
                </w:div>
              </w:divsChild>
            </w:div>
            <w:div w:id="1543860778">
              <w:marLeft w:val="0"/>
              <w:marRight w:val="0"/>
              <w:marTop w:val="0"/>
              <w:marBottom w:val="0"/>
              <w:divBdr>
                <w:top w:val="none" w:sz="0" w:space="0" w:color="auto"/>
                <w:left w:val="none" w:sz="0" w:space="0" w:color="auto"/>
                <w:bottom w:val="none" w:sz="0" w:space="0" w:color="auto"/>
                <w:right w:val="none" w:sz="0" w:space="0" w:color="auto"/>
              </w:divBdr>
              <w:divsChild>
                <w:div w:id="821190301">
                  <w:marLeft w:val="0"/>
                  <w:marRight w:val="0"/>
                  <w:marTop w:val="0"/>
                  <w:marBottom w:val="0"/>
                  <w:divBdr>
                    <w:top w:val="none" w:sz="0" w:space="0" w:color="auto"/>
                    <w:left w:val="none" w:sz="0" w:space="0" w:color="auto"/>
                    <w:bottom w:val="none" w:sz="0" w:space="0" w:color="auto"/>
                    <w:right w:val="none" w:sz="0" w:space="0" w:color="auto"/>
                  </w:divBdr>
                </w:div>
                <w:div w:id="1377118495">
                  <w:marLeft w:val="0"/>
                  <w:marRight w:val="0"/>
                  <w:marTop w:val="120"/>
                  <w:marBottom w:val="0"/>
                  <w:divBdr>
                    <w:top w:val="none" w:sz="0" w:space="0" w:color="auto"/>
                    <w:left w:val="none" w:sz="0" w:space="0" w:color="auto"/>
                    <w:bottom w:val="none" w:sz="0" w:space="0" w:color="auto"/>
                    <w:right w:val="none" w:sz="0" w:space="0" w:color="auto"/>
                  </w:divBdr>
                </w:div>
              </w:divsChild>
            </w:div>
            <w:div w:id="2036730380">
              <w:marLeft w:val="0"/>
              <w:marRight w:val="0"/>
              <w:marTop w:val="0"/>
              <w:marBottom w:val="0"/>
              <w:divBdr>
                <w:top w:val="none" w:sz="0" w:space="0" w:color="auto"/>
                <w:left w:val="none" w:sz="0" w:space="0" w:color="auto"/>
                <w:bottom w:val="none" w:sz="0" w:space="0" w:color="auto"/>
                <w:right w:val="none" w:sz="0" w:space="0" w:color="auto"/>
              </w:divBdr>
              <w:divsChild>
                <w:div w:id="231738986">
                  <w:marLeft w:val="0"/>
                  <w:marRight w:val="0"/>
                  <w:marTop w:val="120"/>
                  <w:marBottom w:val="0"/>
                  <w:divBdr>
                    <w:top w:val="none" w:sz="0" w:space="0" w:color="auto"/>
                    <w:left w:val="none" w:sz="0" w:space="0" w:color="auto"/>
                    <w:bottom w:val="none" w:sz="0" w:space="0" w:color="auto"/>
                    <w:right w:val="none" w:sz="0" w:space="0" w:color="auto"/>
                  </w:divBdr>
                </w:div>
                <w:div w:id="190507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575445">
      <w:bodyDiv w:val="1"/>
      <w:marLeft w:val="0"/>
      <w:marRight w:val="0"/>
      <w:marTop w:val="0"/>
      <w:marBottom w:val="0"/>
      <w:divBdr>
        <w:top w:val="none" w:sz="0" w:space="0" w:color="auto"/>
        <w:left w:val="none" w:sz="0" w:space="0" w:color="auto"/>
        <w:bottom w:val="none" w:sz="0" w:space="0" w:color="auto"/>
        <w:right w:val="none" w:sz="0" w:space="0" w:color="auto"/>
      </w:divBdr>
      <w:divsChild>
        <w:div w:id="708991749">
          <w:marLeft w:val="0"/>
          <w:marRight w:val="0"/>
          <w:marTop w:val="120"/>
          <w:marBottom w:val="0"/>
          <w:divBdr>
            <w:top w:val="none" w:sz="0" w:space="0" w:color="auto"/>
            <w:left w:val="none" w:sz="0" w:space="0" w:color="auto"/>
            <w:bottom w:val="none" w:sz="0" w:space="0" w:color="auto"/>
            <w:right w:val="none" w:sz="0" w:space="0" w:color="auto"/>
          </w:divBdr>
        </w:div>
        <w:div w:id="1780761457">
          <w:marLeft w:val="0"/>
          <w:marRight w:val="0"/>
          <w:marTop w:val="0"/>
          <w:marBottom w:val="0"/>
          <w:divBdr>
            <w:top w:val="none" w:sz="0" w:space="0" w:color="auto"/>
            <w:left w:val="none" w:sz="0" w:space="0" w:color="auto"/>
            <w:bottom w:val="none" w:sz="0" w:space="0" w:color="auto"/>
            <w:right w:val="none" w:sz="0" w:space="0" w:color="auto"/>
          </w:divBdr>
        </w:div>
      </w:divsChild>
    </w:div>
    <w:div w:id="1544323022">
      <w:bodyDiv w:val="1"/>
      <w:marLeft w:val="0"/>
      <w:marRight w:val="0"/>
      <w:marTop w:val="0"/>
      <w:marBottom w:val="0"/>
      <w:divBdr>
        <w:top w:val="none" w:sz="0" w:space="0" w:color="auto"/>
        <w:left w:val="none" w:sz="0" w:space="0" w:color="auto"/>
        <w:bottom w:val="none" w:sz="0" w:space="0" w:color="auto"/>
        <w:right w:val="none" w:sz="0" w:space="0" w:color="auto"/>
      </w:divBdr>
      <w:divsChild>
        <w:div w:id="33426151">
          <w:marLeft w:val="0"/>
          <w:marRight w:val="0"/>
          <w:marTop w:val="0"/>
          <w:marBottom w:val="0"/>
          <w:divBdr>
            <w:top w:val="none" w:sz="0" w:space="0" w:color="auto"/>
            <w:left w:val="none" w:sz="0" w:space="0" w:color="auto"/>
            <w:bottom w:val="none" w:sz="0" w:space="0" w:color="auto"/>
            <w:right w:val="none" w:sz="0" w:space="0" w:color="auto"/>
          </w:divBdr>
        </w:div>
      </w:divsChild>
    </w:div>
    <w:div w:id="1548562150">
      <w:bodyDiv w:val="1"/>
      <w:marLeft w:val="0"/>
      <w:marRight w:val="0"/>
      <w:marTop w:val="0"/>
      <w:marBottom w:val="0"/>
      <w:divBdr>
        <w:top w:val="none" w:sz="0" w:space="0" w:color="auto"/>
        <w:left w:val="none" w:sz="0" w:space="0" w:color="auto"/>
        <w:bottom w:val="none" w:sz="0" w:space="0" w:color="auto"/>
        <w:right w:val="none" w:sz="0" w:space="0" w:color="auto"/>
      </w:divBdr>
      <w:divsChild>
        <w:div w:id="1360010958">
          <w:marLeft w:val="0"/>
          <w:marRight w:val="0"/>
          <w:marTop w:val="0"/>
          <w:marBottom w:val="0"/>
          <w:divBdr>
            <w:top w:val="none" w:sz="0" w:space="0" w:color="auto"/>
            <w:left w:val="none" w:sz="0" w:space="0" w:color="auto"/>
            <w:bottom w:val="none" w:sz="0" w:space="0" w:color="auto"/>
            <w:right w:val="none" w:sz="0" w:space="0" w:color="auto"/>
          </w:divBdr>
        </w:div>
      </w:divsChild>
    </w:div>
    <w:div w:id="1554543855">
      <w:bodyDiv w:val="1"/>
      <w:marLeft w:val="0"/>
      <w:marRight w:val="0"/>
      <w:marTop w:val="0"/>
      <w:marBottom w:val="0"/>
      <w:divBdr>
        <w:top w:val="none" w:sz="0" w:space="0" w:color="auto"/>
        <w:left w:val="none" w:sz="0" w:space="0" w:color="auto"/>
        <w:bottom w:val="none" w:sz="0" w:space="0" w:color="auto"/>
        <w:right w:val="none" w:sz="0" w:space="0" w:color="auto"/>
      </w:divBdr>
      <w:divsChild>
        <w:div w:id="571624015">
          <w:marLeft w:val="0"/>
          <w:marRight w:val="0"/>
          <w:marTop w:val="0"/>
          <w:marBottom w:val="0"/>
          <w:divBdr>
            <w:top w:val="none" w:sz="0" w:space="0" w:color="auto"/>
            <w:left w:val="none" w:sz="0" w:space="0" w:color="auto"/>
            <w:bottom w:val="none" w:sz="0" w:space="0" w:color="auto"/>
            <w:right w:val="none" w:sz="0" w:space="0" w:color="auto"/>
          </w:divBdr>
          <w:divsChild>
            <w:div w:id="275452153">
              <w:marLeft w:val="0"/>
              <w:marRight w:val="0"/>
              <w:marTop w:val="0"/>
              <w:marBottom w:val="0"/>
              <w:divBdr>
                <w:top w:val="none" w:sz="0" w:space="0" w:color="auto"/>
                <w:left w:val="none" w:sz="0" w:space="0" w:color="auto"/>
                <w:bottom w:val="none" w:sz="0" w:space="0" w:color="auto"/>
                <w:right w:val="none" w:sz="0" w:space="0" w:color="auto"/>
              </w:divBdr>
              <w:divsChild>
                <w:div w:id="1087389691">
                  <w:marLeft w:val="0"/>
                  <w:marRight w:val="0"/>
                  <w:marTop w:val="0"/>
                  <w:marBottom w:val="0"/>
                  <w:divBdr>
                    <w:top w:val="none" w:sz="0" w:space="0" w:color="auto"/>
                    <w:left w:val="none" w:sz="0" w:space="0" w:color="auto"/>
                    <w:bottom w:val="none" w:sz="0" w:space="0" w:color="auto"/>
                    <w:right w:val="none" w:sz="0" w:space="0" w:color="auto"/>
                  </w:divBdr>
                  <w:divsChild>
                    <w:div w:id="1237205135">
                      <w:marLeft w:val="1"/>
                      <w:marRight w:val="1"/>
                      <w:marTop w:val="0"/>
                      <w:marBottom w:val="0"/>
                      <w:divBdr>
                        <w:top w:val="none" w:sz="0" w:space="0" w:color="auto"/>
                        <w:left w:val="none" w:sz="0" w:space="0" w:color="auto"/>
                        <w:bottom w:val="none" w:sz="0" w:space="0" w:color="auto"/>
                        <w:right w:val="none" w:sz="0" w:space="0" w:color="auto"/>
                      </w:divBdr>
                      <w:divsChild>
                        <w:div w:id="626936419">
                          <w:marLeft w:val="0"/>
                          <w:marRight w:val="0"/>
                          <w:marTop w:val="0"/>
                          <w:marBottom w:val="0"/>
                          <w:divBdr>
                            <w:top w:val="none" w:sz="0" w:space="0" w:color="auto"/>
                            <w:left w:val="none" w:sz="0" w:space="0" w:color="auto"/>
                            <w:bottom w:val="none" w:sz="0" w:space="0" w:color="auto"/>
                            <w:right w:val="none" w:sz="0" w:space="0" w:color="auto"/>
                          </w:divBdr>
                          <w:divsChild>
                            <w:div w:id="43910072">
                              <w:marLeft w:val="0"/>
                              <w:marRight w:val="0"/>
                              <w:marTop w:val="0"/>
                              <w:marBottom w:val="360"/>
                              <w:divBdr>
                                <w:top w:val="none" w:sz="0" w:space="0" w:color="auto"/>
                                <w:left w:val="none" w:sz="0" w:space="0" w:color="auto"/>
                                <w:bottom w:val="none" w:sz="0" w:space="0" w:color="auto"/>
                                <w:right w:val="none" w:sz="0" w:space="0" w:color="auto"/>
                              </w:divBdr>
                              <w:divsChild>
                                <w:div w:id="1836385067">
                                  <w:marLeft w:val="0"/>
                                  <w:marRight w:val="0"/>
                                  <w:marTop w:val="0"/>
                                  <w:marBottom w:val="0"/>
                                  <w:divBdr>
                                    <w:top w:val="none" w:sz="0" w:space="0" w:color="auto"/>
                                    <w:left w:val="none" w:sz="0" w:space="0" w:color="auto"/>
                                    <w:bottom w:val="none" w:sz="0" w:space="0" w:color="auto"/>
                                    <w:right w:val="none" w:sz="0" w:space="0" w:color="auto"/>
                                  </w:divBdr>
                                  <w:divsChild>
                                    <w:div w:id="701900288">
                                      <w:marLeft w:val="0"/>
                                      <w:marRight w:val="0"/>
                                      <w:marTop w:val="0"/>
                                      <w:marBottom w:val="0"/>
                                      <w:divBdr>
                                        <w:top w:val="none" w:sz="0" w:space="0" w:color="auto"/>
                                        <w:left w:val="none" w:sz="0" w:space="0" w:color="auto"/>
                                        <w:bottom w:val="none" w:sz="0" w:space="0" w:color="auto"/>
                                        <w:right w:val="none" w:sz="0" w:space="0" w:color="auto"/>
                                      </w:divBdr>
                                      <w:divsChild>
                                        <w:div w:id="353121198">
                                          <w:marLeft w:val="0"/>
                                          <w:marRight w:val="0"/>
                                          <w:marTop w:val="0"/>
                                          <w:marBottom w:val="0"/>
                                          <w:divBdr>
                                            <w:top w:val="none" w:sz="0" w:space="0" w:color="auto"/>
                                            <w:left w:val="none" w:sz="0" w:space="0" w:color="auto"/>
                                            <w:bottom w:val="none" w:sz="0" w:space="0" w:color="auto"/>
                                            <w:right w:val="none" w:sz="0" w:space="0" w:color="auto"/>
                                          </w:divBdr>
                                          <w:divsChild>
                                            <w:div w:id="762381930">
                                              <w:marLeft w:val="0"/>
                                              <w:marRight w:val="0"/>
                                              <w:marTop w:val="0"/>
                                              <w:marBottom w:val="0"/>
                                              <w:divBdr>
                                                <w:top w:val="none" w:sz="0" w:space="0" w:color="auto"/>
                                                <w:left w:val="none" w:sz="0" w:space="0" w:color="auto"/>
                                                <w:bottom w:val="none" w:sz="0" w:space="0" w:color="auto"/>
                                                <w:right w:val="none" w:sz="0" w:space="0" w:color="auto"/>
                                              </w:divBdr>
                                              <w:divsChild>
                                                <w:div w:id="1562979462">
                                                  <w:marLeft w:val="0"/>
                                                  <w:marRight w:val="0"/>
                                                  <w:marTop w:val="0"/>
                                                  <w:marBottom w:val="0"/>
                                                  <w:divBdr>
                                                    <w:top w:val="none" w:sz="0" w:space="0" w:color="auto"/>
                                                    <w:left w:val="none" w:sz="0" w:space="0" w:color="auto"/>
                                                    <w:bottom w:val="none" w:sz="0" w:space="0" w:color="auto"/>
                                                    <w:right w:val="none" w:sz="0" w:space="0" w:color="auto"/>
                                                  </w:divBdr>
                                                  <w:divsChild>
                                                    <w:div w:id="151533342">
                                                      <w:marLeft w:val="600"/>
                                                      <w:marRight w:val="0"/>
                                                      <w:marTop w:val="0"/>
                                                      <w:marBottom w:val="0"/>
                                                      <w:divBdr>
                                                        <w:top w:val="none" w:sz="0" w:space="0" w:color="auto"/>
                                                        <w:left w:val="none" w:sz="0" w:space="0" w:color="auto"/>
                                                        <w:bottom w:val="none" w:sz="0" w:space="0" w:color="auto"/>
                                                        <w:right w:val="none" w:sz="0" w:space="0" w:color="auto"/>
                                                      </w:divBdr>
                                                    </w:div>
                                                    <w:div w:id="317925122">
                                                      <w:marLeft w:val="480"/>
                                                      <w:marRight w:val="0"/>
                                                      <w:marTop w:val="0"/>
                                                      <w:marBottom w:val="0"/>
                                                      <w:divBdr>
                                                        <w:top w:val="none" w:sz="0" w:space="0" w:color="auto"/>
                                                        <w:left w:val="none" w:sz="0" w:space="0" w:color="auto"/>
                                                        <w:bottom w:val="none" w:sz="0" w:space="0" w:color="auto"/>
                                                        <w:right w:val="none" w:sz="0" w:space="0" w:color="auto"/>
                                                      </w:divBdr>
                                                    </w:div>
                                                    <w:div w:id="573011868">
                                                      <w:marLeft w:val="600"/>
                                                      <w:marRight w:val="0"/>
                                                      <w:marTop w:val="0"/>
                                                      <w:marBottom w:val="0"/>
                                                      <w:divBdr>
                                                        <w:top w:val="none" w:sz="0" w:space="0" w:color="auto"/>
                                                        <w:left w:val="none" w:sz="0" w:space="0" w:color="auto"/>
                                                        <w:bottom w:val="none" w:sz="0" w:space="0" w:color="auto"/>
                                                        <w:right w:val="none" w:sz="0" w:space="0" w:color="auto"/>
                                                      </w:divBdr>
                                                    </w:div>
                                                    <w:div w:id="129868648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8054363">
      <w:bodyDiv w:val="1"/>
      <w:marLeft w:val="0"/>
      <w:marRight w:val="0"/>
      <w:marTop w:val="0"/>
      <w:marBottom w:val="0"/>
      <w:divBdr>
        <w:top w:val="none" w:sz="0" w:space="0" w:color="auto"/>
        <w:left w:val="none" w:sz="0" w:space="0" w:color="auto"/>
        <w:bottom w:val="none" w:sz="0" w:space="0" w:color="auto"/>
        <w:right w:val="none" w:sz="0" w:space="0" w:color="auto"/>
      </w:divBdr>
      <w:divsChild>
        <w:div w:id="1012612386">
          <w:marLeft w:val="0"/>
          <w:marRight w:val="0"/>
          <w:marTop w:val="0"/>
          <w:marBottom w:val="0"/>
          <w:divBdr>
            <w:top w:val="none" w:sz="0" w:space="0" w:color="auto"/>
            <w:left w:val="none" w:sz="0" w:space="0" w:color="auto"/>
            <w:bottom w:val="none" w:sz="0" w:space="0" w:color="auto"/>
            <w:right w:val="none" w:sz="0" w:space="0" w:color="auto"/>
          </w:divBdr>
        </w:div>
      </w:divsChild>
    </w:div>
    <w:div w:id="1558466500">
      <w:bodyDiv w:val="1"/>
      <w:marLeft w:val="0"/>
      <w:marRight w:val="0"/>
      <w:marTop w:val="0"/>
      <w:marBottom w:val="0"/>
      <w:divBdr>
        <w:top w:val="none" w:sz="0" w:space="0" w:color="auto"/>
        <w:left w:val="none" w:sz="0" w:space="0" w:color="auto"/>
        <w:bottom w:val="none" w:sz="0" w:space="0" w:color="auto"/>
        <w:right w:val="none" w:sz="0" w:space="0" w:color="auto"/>
      </w:divBdr>
      <w:divsChild>
        <w:div w:id="1398935302">
          <w:marLeft w:val="0"/>
          <w:marRight w:val="0"/>
          <w:marTop w:val="0"/>
          <w:marBottom w:val="0"/>
          <w:divBdr>
            <w:top w:val="none" w:sz="0" w:space="0" w:color="auto"/>
            <w:left w:val="none" w:sz="0" w:space="0" w:color="auto"/>
            <w:bottom w:val="none" w:sz="0" w:space="0" w:color="auto"/>
            <w:right w:val="none" w:sz="0" w:space="0" w:color="auto"/>
          </w:divBdr>
        </w:div>
        <w:div w:id="1969049474">
          <w:marLeft w:val="0"/>
          <w:marRight w:val="0"/>
          <w:marTop w:val="120"/>
          <w:marBottom w:val="0"/>
          <w:divBdr>
            <w:top w:val="none" w:sz="0" w:space="0" w:color="auto"/>
            <w:left w:val="none" w:sz="0" w:space="0" w:color="auto"/>
            <w:bottom w:val="none" w:sz="0" w:space="0" w:color="auto"/>
            <w:right w:val="none" w:sz="0" w:space="0" w:color="auto"/>
          </w:divBdr>
        </w:div>
      </w:divsChild>
    </w:div>
    <w:div w:id="1559196899">
      <w:bodyDiv w:val="1"/>
      <w:marLeft w:val="0"/>
      <w:marRight w:val="0"/>
      <w:marTop w:val="0"/>
      <w:marBottom w:val="0"/>
      <w:divBdr>
        <w:top w:val="none" w:sz="0" w:space="0" w:color="auto"/>
        <w:left w:val="none" w:sz="0" w:space="0" w:color="auto"/>
        <w:bottom w:val="none" w:sz="0" w:space="0" w:color="auto"/>
        <w:right w:val="none" w:sz="0" w:space="0" w:color="auto"/>
      </w:divBdr>
      <w:divsChild>
        <w:div w:id="898319984">
          <w:marLeft w:val="0"/>
          <w:marRight w:val="0"/>
          <w:marTop w:val="0"/>
          <w:marBottom w:val="0"/>
          <w:divBdr>
            <w:top w:val="none" w:sz="0" w:space="0" w:color="auto"/>
            <w:left w:val="none" w:sz="0" w:space="0" w:color="auto"/>
            <w:bottom w:val="none" w:sz="0" w:space="0" w:color="auto"/>
            <w:right w:val="none" w:sz="0" w:space="0" w:color="auto"/>
          </w:divBdr>
          <w:divsChild>
            <w:div w:id="1243755023">
              <w:marLeft w:val="0"/>
              <w:marRight w:val="0"/>
              <w:marTop w:val="120"/>
              <w:marBottom w:val="0"/>
              <w:divBdr>
                <w:top w:val="none" w:sz="0" w:space="0" w:color="auto"/>
                <w:left w:val="none" w:sz="0" w:space="0" w:color="auto"/>
                <w:bottom w:val="none" w:sz="0" w:space="0" w:color="auto"/>
                <w:right w:val="none" w:sz="0" w:space="0" w:color="auto"/>
              </w:divBdr>
            </w:div>
            <w:div w:id="1873569120">
              <w:marLeft w:val="0"/>
              <w:marRight w:val="0"/>
              <w:marTop w:val="0"/>
              <w:marBottom w:val="0"/>
              <w:divBdr>
                <w:top w:val="none" w:sz="0" w:space="0" w:color="auto"/>
                <w:left w:val="none" w:sz="0" w:space="0" w:color="auto"/>
                <w:bottom w:val="none" w:sz="0" w:space="0" w:color="auto"/>
                <w:right w:val="none" w:sz="0" w:space="0" w:color="auto"/>
              </w:divBdr>
            </w:div>
          </w:divsChild>
        </w:div>
        <w:div w:id="1898124695">
          <w:marLeft w:val="0"/>
          <w:marRight w:val="0"/>
          <w:marTop w:val="0"/>
          <w:marBottom w:val="0"/>
          <w:divBdr>
            <w:top w:val="none" w:sz="0" w:space="0" w:color="auto"/>
            <w:left w:val="none" w:sz="0" w:space="0" w:color="auto"/>
            <w:bottom w:val="none" w:sz="0" w:space="0" w:color="auto"/>
            <w:right w:val="none" w:sz="0" w:space="0" w:color="auto"/>
          </w:divBdr>
          <w:divsChild>
            <w:div w:id="745345960">
              <w:marLeft w:val="0"/>
              <w:marRight w:val="0"/>
              <w:marTop w:val="120"/>
              <w:marBottom w:val="0"/>
              <w:divBdr>
                <w:top w:val="none" w:sz="0" w:space="0" w:color="auto"/>
                <w:left w:val="none" w:sz="0" w:space="0" w:color="auto"/>
                <w:bottom w:val="none" w:sz="0" w:space="0" w:color="auto"/>
                <w:right w:val="none" w:sz="0" w:space="0" w:color="auto"/>
              </w:divBdr>
            </w:div>
            <w:div w:id="78335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11592">
      <w:bodyDiv w:val="1"/>
      <w:marLeft w:val="0"/>
      <w:marRight w:val="0"/>
      <w:marTop w:val="0"/>
      <w:marBottom w:val="0"/>
      <w:divBdr>
        <w:top w:val="none" w:sz="0" w:space="0" w:color="auto"/>
        <w:left w:val="none" w:sz="0" w:space="0" w:color="auto"/>
        <w:bottom w:val="none" w:sz="0" w:space="0" w:color="auto"/>
        <w:right w:val="none" w:sz="0" w:space="0" w:color="auto"/>
      </w:divBdr>
    </w:div>
    <w:div w:id="1563371914">
      <w:bodyDiv w:val="1"/>
      <w:marLeft w:val="0"/>
      <w:marRight w:val="0"/>
      <w:marTop w:val="0"/>
      <w:marBottom w:val="0"/>
      <w:divBdr>
        <w:top w:val="none" w:sz="0" w:space="0" w:color="auto"/>
        <w:left w:val="none" w:sz="0" w:space="0" w:color="auto"/>
        <w:bottom w:val="none" w:sz="0" w:space="0" w:color="auto"/>
        <w:right w:val="none" w:sz="0" w:space="0" w:color="auto"/>
      </w:divBdr>
      <w:divsChild>
        <w:div w:id="1684823596">
          <w:marLeft w:val="0"/>
          <w:marRight w:val="0"/>
          <w:marTop w:val="0"/>
          <w:marBottom w:val="0"/>
          <w:divBdr>
            <w:top w:val="none" w:sz="0" w:space="0" w:color="auto"/>
            <w:left w:val="none" w:sz="0" w:space="0" w:color="auto"/>
            <w:bottom w:val="none" w:sz="0" w:space="0" w:color="auto"/>
            <w:right w:val="none" w:sz="0" w:space="0" w:color="auto"/>
          </w:divBdr>
          <w:divsChild>
            <w:div w:id="2056613048">
              <w:marLeft w:val="0"/>
              <w:marRight w:val="0"/>
              <w:marTop w:val="0"/>
              <w:marBottom w:val="0"/>
              <w:divBdr>
                <w:top w:val="none" w:sz="0" w:space="0" w:color="auto"/>
                <w:left w:val="none" w:sz="0" w:space="0" w:color="auto"/>
                <w:bottom w:val="none" w:sz="0" w:space="0" w:color="auto"/>
                <w:right w:val="none" w:sz="0" w:space="0" w:color="auto"/>
              </w:divBdr>
              <w:divsChild>
                <w:div w:id="36593137">
                  <w:marLeft w:val="0"/>
                  <w:marRight w:val="0"/>
                  <w:marTop w:val="0"/>
                  <w:marBottom w:val="0"/>
                  <w:divBdr>
                    <w:top w:val="none" w:sz="0" w:space="0" w:color="auto"/>
                    <w:left w:val="none" w:sz="0" w:space="0" w:color="auto"/>
                    <w:bottom w:val="none" w:sz="0" w:space="0" w:color="auto"/>
                    <w:right w:val="none" w:sz="0" w:space="0" w:color="auto"/>
                  </w:divBdr>
                  <w:divsChild>
                    <w:div w:id="1153106961">
                      <w:marLeft w:val="1"/>
                      <w:marRight w:val="1"/>
                      <w:marTop w:val="0"/>
                      <w:marBottom w:val="0"/>
                      <w:divBdr>
                        <w:top w:val="none" w:sz="0" w:space="0" w:color="auto"/>
                        <w:left w:val="none" w:sz="0" w:space="0" w:color="auto"/>
                        <w:bottom w:val="none" w:sz="0" w:space="0" w:color="auto"/>
                        <w:right w:val="none" w:sz="0" w:space="0" w:color="auto"/>
                      </w:divBdr>
                      <w:divsChild>
                        <w:div w:id="1517111473">
                          <w:marLeft w:val="0"/>
                          <w:marRight w:val="0"/>
                          <w:marTop w:val="0"/>
                          <w:marBottom w:val="0"/>
                          <w:divBdr>
                            <w:top w:val="none" w:sz="0" w:space="0" w:color="auto"/>
                            <w:left w:val="none" w:sz="0" w:space="0" w:color="auto"/>
                            <w:bottom w:val="none" w:sz="0" w:space="0" w:color="auto"/>
                            <w:right w:val="none" w:sz="0" w:space="0" w:color="auto"/>
                          </w:divBdr>
                          <w:divsChild>
                            <w:div w:id="2128624476">
                              <w:marLeft w:val="0"/>
                              <w:marRight w:val="0"/>
                              <w:marTop w:val="0"/>
                              <w:marBottom w:val="360"/>
                              <w:divBdr>
                                <w:top w:val="none" w:sz="0" w:space="0" w:color="auto"/>
                                <w:left w:val="none" w:sz="0" w:space="0" w:color="auto"/>
                                <w:bottom w:val="none" w:sz="0" w:space="0" w:color="auto"/>
                                <w:right w:val="none" w:sz="0" w:space="0" w:color="auto"/>
                              </w:divBdr>
                              <w:divsChild>
                                <w:div w:id="1313096709">
                                  <w:marLeft w:val="0"/>
                                  <w:marRight w:val="0"/>
                                  <w:marTop w:val="0"/>
                                  <w:marBottom w:val="0"/>
                                  <w:divBdr>
                                    <w:top w:val="none" w:sz="0" w:space="0" w:color="auto"/>
                                    <w:left w:val="none" w:sz="0" w:space="0" w:color="auto"/>
                                    <w:bottom w:val="none" w:sz="0" w:space="0" w:color="auto"/>
                                    <w:right w:val="none" w:sz="0" w:space="0" w:color="auto"/>
                                  </w:divBdr>
                                  <w:divsChild>
                                    <w:div w:id="1002122108">
                                      <w:marLeft w:val="0"/>
                                      <w:marRight w:val="0"/>
                                      <w:marTop w:val="0"/>
                                      <w:marBottom w:val="0"/>
                                      <w:divBdr>
                                        <w:top w:val="none" w:sz="0" w:space="0" w:color="auto"/>
                                        <w:left w:val="none" w:sz="0" w:space="0" w:color="auto"/>
                                        <w:bottom w:val="none" w:sz="0" w:space="0" w:color="auto"/>
                                        <w:right w:val="none" w:sz="0" w:space="0" w:color="auto"/>
                                      </w:divBdr>
                                      <w:divsChild>
                                        <w:div w:id="946157720">
                                          <w:marLeft w:val="0"/>
                                          <w:marRight w:val="0"/>
                                          <w:marTop w:val="0"/>
                                          <w:marBottom w:val="0"/>
                                          <w:divBdr>
                                            <w:top w:val="none" w:sz="0" w:space="0" w:color="auto"/>
                                            <w:left w:val="none" w:sz="0" w:space="0" w:color="auto"/>
                                            <w:bottom w:val="none" w:sz="0" w:space="0" w:color="auto"/>
                                            <w:right w:val="none" w:sz="0" w:space="0" w:color="auto"/>
                                          </w:divBdr>
                                          <w:divsChild>
                                            <w:div w:id="1297950524">
                                              <w:marLeft w:val="0"/>
                                              <w:marRight w:val="0"/>
                                              <w:marTop w:val="0"/>
                                              <w:marBottom w:val="0"/>
                                              <w:divBdr>
                                                <w:top w:val="none" w:sz="0" w:space="0" w:color="auto"/>
                                                <w:left w:val="none" w:sz="0" w:space="0" w:color="auto"/>
                                                <w:bottom w:val="none" w:sz="0" w:space="0" w:color="auto"/>
                                                <w:right w:val="none" w:sz="0" w:space="0" w:color="auto"/>
                                              </w:divBdr>
                                              <w:divsChild>
                                                <w:div w:id="1085690684">
                                                  <w:marLeft w:val="0"/>
                                                  <w:marRight w:val="0"/>
                                                  <w:marTop w:val="0"/>
                                                  <w:marBottom w:val="0"/>
                                                  <w:divBdr>
                                                    <w:top w:val="none" w:sz="0" w:space="0" w:color="auto"/>
                                                    <w:left w:val="none" w:sz="0" w:space="0" w:color="auto"/>
                                                    <w:bottom w:val="none" w:sz="0" w:space="0" w:color="auto"/>
                                                    <w:right w:val="none" w:sz="0" w:space="0" w:color="auto"/>
                                                  </w:divBdr>
                                                  <w:divsChild>
                                                    <w:div w:id="741414865">
                                                      <w:marLeft w:val="600"/>
                                                      <w:marRight w:val="0"/>
                                                      <w:marTop w:val="0"/>
                                                      <w:marBottom w:val="0"/>
                                                      <w:divBdr>
                                                        <w:top w:val="none" w:sz="0" w:space="0" w:color="auto"/>
                                                        <w:left w:val="none" w:sz="0" w:space="0" w:color="auto"/>
                                                        <w:bottom w:val="none" w:sz="0" w:space="0" w:color="auto"/>
                                                        <w:right w:val="none" w:sz="0" w:space="0" w:color="auto"/>
                                                      </w:divBdr>
                                                    </w:div>
                                                    <w:div w:id="792556023">
                                                      <w:marLeft w:val="600"/>
                                                      <w:marRight w:val="0"/>
                                                      <w:marTop w:val="0"/>
                                                      <w:marBottom w:val="0"/>
                                                      <w:divBdr>
                                                        <w:top w:val="none" w:sz="0" w:space="0" w:color="auto"/>
                                                        <w:left w:val="none" w:sz="0" w:space="0" w:color="auto"/>
                                                        <w:bottom w:val="none" w:sz="0" w:space="0" w:color="auto"/>
                                                        <w:right w:val="none" w:sz="0" w:space="0" w:color="auto"/>
                                                      </w:divBdr>
                                                    </w:div>
                                                    <w:div w:id="110141539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4103450">
      <w:bodyDiv w:val="1"/>
      <w:marLeft w:val="0"/>
      <w:marRight w:val="0"/>
      <w:marTop w:val="0"/>
      <w:marBottom w:val="0"/>
      <w:divBdr>
        <w:top w:val="none" w:sz="0" w:space="0" w:color="auto"/>
        <w:left w:val="none" w:sz="0" w:space="0" w:color="auto"/>
        <w:bottom w:val="none" w:sz="0" w:space="0" w:color="auto"/>
        <w:right w:val="none" w:sz="0" w:space="0" w:color="auto"/>
      </w:divBdr>
      <w:divsChild>
        <w:div w:id="955871202">
          <w:marLeft w:val="0"/>
          <w:marRight w:val="0"/>
          <w:marTop w:val="120"/>
          <w:marBottom w:val="0"/>
          <w:divBdr>
            <w:top w:val="none" w:sz="0" w:space="0" w:color="auto"/>
            <w:left w:val="none" w:sz="0" w:space="0" w:color="auto"/>
            <w:bottom w:val="none" w:sz="0" w:space="0" w:color="auto"/>
            <w:right w:val="none" w:sz="0" w:space="0" w:color="auto"/>
          </w:divBdr>
        </w:div>
        <w:div w:id="1546747612">
          <w:marLeft w:val="0"/>
          <w:marRight w:val="0"/>
          <w:marTop w:val="0"/>
          <w:marBottom w:val="0"/>
          <w:divBdr>
            <w:top w:val="none" w:sz="0" w:space="0" w:color="auto"/>
            <w:left w:val="none" w:sz="0" w:space="0" w:color="auto"/>
            <w:bottom w:val="none" w:sz="0" w:space="0" w:color="auto"/>
            <w:right w:val="none" w:sz="0" w:space="0" w:color="auto"/>
          </w:divBdr>
        </w:div>
      </w:divsChild>
    </w:div>
    <w:div w:id="1565750666">
      <w:bodyDiv w:val="1"/>
      <w:marLeft w:val="0"/>
      <w:marRight w:val="0"/>
      <w:marTop w:val="0"/>
      <w:marBottom w:val="0"/>
      <w:divBdr>
        <w:top w:val="none" w:sz="0" w:space="0" w:color="auto"/>
        <w:left w:val="none" w:sz="0" w:space="0" w:color="auto"/>
        <w:bottom w:val="none" w:sz="0" w:space="0" w:color="auto"/>
        <w:right w:val="none" w:sz="0" w:space="0" w:color="auto"/>
      </w:divBdr>
      <w:divsChild>
        <w:div w:id="1353608299">
          <w:marLeft w:val="0"/>
          <w:marRight w:val="0"/>
          <w:marTop w:val="0"/>
          <w:marBottom w:val="0"/>
          <w:divBdr>
            <w:top w:val="none" w:sz="0" w:space="0" w:color="auto"/>
            <w:left w:val="none" w:sz="0" w:space="0" w:color="auto"/>
            <w:bottom w:val="none" w:sz="0" w:space="0" w:color="auto"/>
            <w:right w:val="none" w:sz="0" w:space="0" w:color="auto"/>
          </w:divBdr>
        </w:div>
      </w:divsChild>
    </w:div>
    <w:div w:id="1576238231">
      <w:bodyDiv w:val="1"/>
      <w:marLeft w:val="0"/>
      <w:marRight w:val="0"/>
      <w:marTop w:val="0"/>
      <w:marBottom w:val="0"/>
      <w:divBdr>
        <w:top w:val="none" w:sz="0" w:space="0" w:color="auto"/>
        <w:left w:val="none" w:sz="0" w:space="0" w:color="auto"/>
        <w:bottom w:val="none" w:sz="0" w:space="0" w:color="auto"/>
        <w:right w:val="none" w:sz="0" w:space="0" w:color="auto"/>
      </w:divBdr>
      <w:divsChild>
        <w:div w:id="693649778">
          <w:marLeft w:val="0"/>
          <w:marRight w:val="0"/>
          <w:marTop w:val="0"/>
          <w:marBottom w:val="0"/>
          <w:divBdr>
            <w:top w:val="none" w:sz="0" w:space="0" w:color="auto"/>
            <w:left w:val="none" w:sz="0" w:space="0" w:color="auto"/>
            <w:bottom w:val="none" w:sz="0" w:space="0" w:color="auto"/>
            <w:right w:val="none" w:sz="0" w:space="0" w:color="auto"/>
          </w:divBdr>
        </w:div>
        <w:div w:id="1296183017">
          <w:marLeft w:val="0"/>
          <w:marRight w:val="0"/>
          <w:marTop w:val="120"/>
          <w:marBottom w:val="0"/>
          <w:divBdr>
            <w:top w:val="none" w:sz="0" w:space="0" w:color="auto"/>
            <w:left w:val="none" w:sz="0" w:space="0" w:color="auto"/>
            <w:bottom w:val="none" w:sz="0" w:space="0" w:color="auto"/>
            <w:right w:val="none" w:sz="0" w:space="0" w:color="auto"/>
          </w:divBdr>
        </w:div>
      </w:divsChild>
    </w:div>
    <w:div w:id="1576814179">
      <w:bodyDiv w:val="1"/>
      <w:marLeft w:val="0"/>
      <w:marRight w:val="0"/>
      <w:marTop w:val="0"/>
      <w:marBottom w:val="0"/>
      <w:divBdr>
        <w:top w:val="none" w:sz="0" w:space="0" w:color="auto"/>
        <w:left w:val="none" w:sz="0" w:space="0" w:color="auto"/>
        <w:bottom w:val="none" w:sz="0" w:space="0" w:color="auto"/>
        <w:right w:val="none" w:sz="0" w:space="0" w:color="auto"/>
      </w:divBdr>
    </w:div>
    <w:div w:id="1581209142">
      <w:bodyDiv w:val="1"/>
      <w:marLeft w:val="390"/>
      <w:marRight w:val="390"/>
      <w:marTop w:val="0"/>
      <w:marBottom w:val="0"/>
      <w:divBdr>
        <w:top w:val="none" w:sz="0" w:space="0" w:color="auto"/>
        <w:left w:val="none" w:sz="0" w:space="0" w:color="auto"/>
        <w:bottom w:val="none" w:sz="0" w:space="0" w:color="auto"/>
        <w:right w:val="none" w:sz="0" w:space="0" w:color="auto"/>
      </w:divBdr>
    </w:div>
    <w:div w:id="1582980703">
      <w:bodyDiv w:val="1"/>
      <w:marLeft w:val="0"/>
      <w:marRight w:val="0"/>
      <w:marTop w:val="0"/>
      <w:marBottom w:val="0"/>
      <w:divBdr>
        <w:top w:val="none" w:sz="0" w:space="0" w:color="auto"/>
        <w:left w:val="none" w:sz="0" w:space="0" w:color="auto"/>
        <w:bottom w:val="none" w:sz="0" w:space="0" w:color="auto"/>
        <w:right w:val="none" w:sz="0" w:space="0" w:color="auto"/>
      </w:divBdr>
    </w:div>
    <w:div w:id="1583875709">
      <w:bodyDiv w:val="1"/>
      <w:marLeft w:val="0"/>
      <w:marRight w:val="0"/>
      <w:marTop w:val="0"/>
      <w:marBottom w:val="0"/>
      <w:divBdr>
        <w:top w:val="none" w:sz="0" w:space="0" w:color="auto"/>
        <w:left w:val="none" w:sz="0" w:space="0" w:color="auto"/>
        <w:bottom w:val="none" w:sz="0" w:space="0" w:color="auto"/>
        <w:right w:val="none" w:sz="0" w:space="0" w:color="auto"/>
      </w:divBdr>
      <w:divsChild>
        <w:div w:id="1180319300">
          <w:marLeft w:val="0"/>
          <w:marRight w:val="0"/>
          <w:marTop w:val="0"/>
          <w:marBottom w:val="0"/>
          <w:divBdr>
            <w:top w:val="none" w:sz="0" w:space="0" w:color="auto"/>
            <w:left w:val="none" w:sz="0" w:space="0" w:color="auto"/>
            <w:bottom w:val="none" w:sz="0" w:space="0" w:color="auto"/>
            <w:right w:val="none" w:sz="0" w:space="0" w:color="auto"/>
          </w:divBdr>
          <w:divsChild>
            <w:div w:id="1864973368">
              <w:marLeft w:val="0"/>
              <w:marRight w:val="0"/>
              <w:marTop w:val="0"/>
              <w:marBottom w:val="0"/>
              <w:divBdr>
                <w:top w:val="none" w:sz="0" w:space="0" w:color="auto"/>
                <w:left w:val="none" w:sz="0" w:space="0" w:color="auto"/>
                <w:bottom w:val="none" w:sz="0" w:space="0" w:color="auto"/>
                <w:right w:val="none" w:sz="0" w:space="0" w:color="auto"/>
              </w:divBdr>
              <w:divsChild>
                <w:div w:id="405615572">
                  <w:marLeft w:val="0"/>
                  <w:marRight w:val="0"/>
                  <w:marTop w:val="0"/>
                  <w:marBottom w:val="0"/>
                  <w:divBdr>
                    <w:top w:val="none" w:sz="0" w:space="0" w:color="auto"/>
                    <w:left w:val="none" w:sz="0" w:space="0" w:color="auto"/>
                    <w:bottom w:val="none" w:sz="0" w:space="0" w:color="auto"/>
                    <w:right w:val="none" w:sz="0" w:space="0" w:color="auto"/>
                  </w:divBdr>
                  <w:divsChild>
                    <w:div w:id="599408481">
                      <w:marLeft w:val="1"/>
                      <w:marRight w:val="1"/>
                      <w:marTop w:val="0"/>
                      <w:marBottom w:val="0"/>
                      <w:divBdr>
                        <w:top w:val="none" w:sz="0" w:space="0" w:color="auto"/>
                        <w:left w:val="none" w:sz="0" w:space="0" w:color="auto"/>
                        <w:bottom w:val="none" w:sz="0" w:space="0" w:color="auto"/>
                        <w:right w:val="none" w:sz="0" w:space="0" w:color="auto"/>
                      </w:divBdr>
                      <w:divsChild>
                        <w:div w:id="953630925">
                          <w:marLeft w:val="0"/>
                          <w:marRight w:val="0"/>
                          <w:marTop w:val="0"/>
                          <w:marBottom w:val="0"/>
                          <w:divBdr>
                            <w:top w:val="none" w:sz="0" w:space="0" w:color="auto"/>
                            <w:left w:val="none" w:sz="0" w:space="0" w:color="auto"/>
                            <w:bottom w:val="none" w:sz="0" w:space="0" w:color="auto"/>
                            <w:right w:val="none" w:sz="0" w:space="0" w:color="auto"/>
                          </w:divBdr>
                          <w:divsChild>
                            <w:div w:id="1136722398">
                              <w:marLeft w:val="0"/>
                              <w:marRight w:val="0"/>
                              <w:marTop w:val="0"/>
                              <w:marBottom w:val="360"/>
                              <w:divBdr>
                                <w:top w:val="none" w:sz="0" w:space="0" w:color="auto"/>
                                <w:left w:val="none" w:sz="0" w:space="0" w:color="auto"/>
                                <w:bottom w:val="none" w:sz="0" w:space="0" w:color="auto"/>
                                <w:right w:val="none" w:sz="0" w:space="0" w:color="auto"/>
                              </w:divBdr>
                              <w:divsChild>
                                <w:div w:id="112671042">
                                  <w:marLeft w:val="0"/>
                                  <w:marRight w:val="0"/>
                                  <w:marTop w:val="0"/>
                                  <w:marBottom w:val="0"/>
                                  <w:divBdr>
                                    <w:top w:val="none" w:sz="0" w:space="0" w:color="auto"/>
                                    <w:left w:val="none" w:sz="0" w:space="0" w:color="auto"/>
                                    <w:bottom w:val="none" w:sz="0" w:space="0" w:color="auto"/>
                                    <w:right w:val="none" w:sz="0" w:space="0" w:color="auto"/>
                                  </w:divBdr>
                                  <w:divsChild>
                                    <w:div w:id="578170533">
                                      <w:marLeft w:val="0"/>
                                      <w:marRight w:val="0"/>
                                      <w:marTop w:val="0"/>
                                      <w:marBottom w:val="0"/>
                                      <w:divBdr>
                                        <w:top w:val="none" w:sz="0" w:space="0" w:color="auto"/>
                                        <w:left w:val="none" w:sz="0" w:space="0" w:color="auto"/>
                                        <w:bottom w:val="none" w:sz="0" w:space="0" w:color="auto"/>
                                        <w:right w:val="none" w:sz="0" w:space="0" w:color="auto"/>
                                      </w:divBdr>
                                      <w:divsChild>
                                        <w:div w:id="1721513592">
                                          <w:marLeft w:val="0"/>
                                          <w:marRight w:val="0"/>
                                          <w:marTop w:val="0"/>
                                          <w:marBottom w:val="0"/>
                                          <w:divBdr>
                                            <w:top w:val="none" w:sz="0" w:space="0" w:color="auto"/>
                                            <w:left w:val="none" w:sz="0" w:space="0" w:color="auto"/>
                                            <w:bottom w:val="none" w:sz="0" w:space="0" w:color="auto"/>
                                            <w:right w:val="none" w:sz="0" w:space="0" w:color="auto"/>
                                          </w:divBdr>
                                          <w:divsChild>
                                            <w:div w:id="1935478607">
                                              <w:marLeft w:val="0"/>
                                              <w:marRight w:val="0"/>
                                              <w:marTop w:val="0"/>
                                              <w:marBottom w:val="0"/>
                                              <w:divBdr>
                                                <w:top w:val="none" w:sz="0" w:space="0" w:color="auto"/>
                                                <w:left w:val="none" w:sz="0" w:space="0" w:color="auto"/>
                                                <w:bottom w:val="none" w:sz="0" w:space="0" w:color="auto"/>
                                                <w:right w:val="none" w:sz="0" w:space="0" w:color="auto"/>
                                              </w:divBdr>
                                              <w:divsChild>
                                                <w:div w:id="1346639176">
                                                  <w:marLeft w:val="0"/>
                                                  <w:marRight w:val="0"/>
                                                  <w:marTop w:val="0"/>
                                                  <w:marBottom w:val="0"/>
                                                  <w:divBdr>
                                                    <w:top w:val="none" w:sz="0" w:space="0" w:color="auto"/>
                                                    <w:left w:val="none" w:sz="0" w:space="0" w:color="auto"/>
                                                    <w:bottom w:val="none" w:sz="0" w:space="0" w:color="auto"/>
                                                    <w:right w:val="none" w:sz="0" w:space="0" w:color="auto"/>
                                                  </w:divBdr>
                                                  <w:divsChild>
                                                    <w:div w:id="1129126772">
                                                      <w:marLeft w:val="600"/>
                                                      <w:marRight w:val="0"/>
                                                      <w:marTop w:val="0"/>
                                                      <w:marBottom w:val="0"/>
                                                      <w:divBdr>
                                                        <w:top w:val="none" w:sz="0" w:space="0" w:color="auto"/>
                                                        <w:left w:val="none" w:sz="0" w:space="0" w:color="auto"/>
                                                        <w:bottom w:val="none" w:sz="0" w:space="0" w:color="auto"/>
                                                        <w:right w:val="none" w:sz="0" w:space="0" w:color="auto"/>
                                                      </w:divBdr>
                                                    </w:div>
                                                    <w:div w:id="127246778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8345490">
      <w:bodyDiv w:val="1"/>
      <w:marLeft w:val="0"/>
      <w:marRight w:val="0"/>
      <w:marTop w:val="0"/>
      <w:marBottom w:val="0"/>
      <w:divBdr>
        <w:top w:val="none" w:sz="0" w:space="0" w:color="auto"/>
        <w:left w:val="none" w:sz="0" w:space="0" w:color="auto"/>
        <w:bottom w:val="none" w:sz="0" w:space="0" w:color="auto"/>
        <w:right w:val="none" w:sz="0" w:space="0" w:color="auto"/>
      </w:divBdr>
    </w:div>
    <w:div w:id="1591501804">
      <w:bodyDiv w:val="1"/>
      <w:marLeft w:val="0"/>
      <w:marRight w:val="0"/>
      <w:marTop w:val="0"/>
      <w:marBottom w:val="0"/>
      <w:divBdr>
        <w:top w:val="none" w:sz="0" w:space="0" w:color="auto"/>
        <w:left w:val="none" w:sz="0" w:space="0" w:color="auto"/>
        <w:bottom w:val="none" w:sz="0" w:space="0" w:color="auto"/>
        <w:right w:val="none" w:sz="0" w:space="0" w:color="auto"/>
      </w:divBdr>
      <w:divsChild>
        <w:div w:id="170417488">
          <w:marLeft w:val="0"/>
          <w:marRight w:val="0"/>
          <w:marTop w:val="0"/>
          <w:marBottom w:val="0"/>
          <w:divBdr>
            <w:top w:val="none" w:sz="0" w:space="0" w:color="auto"/>
            <w:left w:val="none" w:sz="0" w:space="0" w:color="auto"/>
            <w:bottom w:val="none" w:sz="0" w:space="0" w:color="auto"/>
            <w:right w:val="none" w:sz="0" w:space="0" w:color="auto"/>
          </w:divBdr>
        </w:div>
        <w:div w:id="1186939462">
          <w:marLeft w:val="0"/>
          <w:marRight w:val="0"/>
          <w:marTop w:val="120"/>
          <w:marBottom w:val="0"/>
          <w:divBdr>
            <w:top w:val="none" w:sz="0" w:space="0" w:color="auto"/>
            <w:left w:val="none" w:sz="0" w:space="0" w:color="auto"/>
            <w:bottom w:val="none" w:sz="0" w:space="0" w:color="auto"/>
            <w:right w:val="none" w:sz="0" w:space="0" w:color="auto"/>
          </w:divBdr>
        </w:div>
      </w:divsChild>
    </w:div>
    <w:div w:id="1601528430">
      <w:bodyDiv w:val="1"/>
      <w:marLeft w:val="390"/>
      <w:marRight w:val="390"/>
      <w:marTop w:val="390"/>
      <w:marBottom w:val="0"/>
      <w:divBdr>
        <w:top w:val="none" w:sz="0" w:space="0" w:color="auto"/>
        <w:left w:val="none" w:sz="0" w:space="0" w:color="auto"/>
        <w:bottom w:val="none" w:sz="0" w:space="0" w:color="auto"/>
        <w:right w:val="none" w:sz="0" w:space="0" w:color="auto"/>
      </w:divBdr>
      <w:divsChild>
        <w:div w:id="263533871">
          <w:marLeft w:val="600"/>
          <w:marRight w:val="0"/>
          <w:marTop w:val="0"/>
          <w:marBottom w:val="0"/>
          <w:divBdr>
            <w:top w:val="none" w:sz="0" w:space="0" w:color="auto"/>
            <w:left w:val="none" w:sz="0" w:space="0" w:color="auto"/>
            <w:bottom w:val="none" w:sz="0" w:space="0" w:color="auto"/>
            <w:right w:val="none" w:sz="0" w:space="0" w:color="auto"/>
          </w:divBdr>
        </w:div>
        <w:div w:id="1042513738">
          <w:marLeft w:val="600"/>
          <w:marRight w:val="0"/>
          <w:marTop w:val="0"/>
          <w:marBottom w:val="0"/>
          <w:divBdr>
            <w:top w:val="none" w:sz="0" w:space="0" w:color="auto"/>
            <w:left w:val="none" w:sz="0" w:space="0" w:color="auto"/>
            <w:bottom w:val="none" w:sz="0" w:space="0" w:color="auto"/>
            <w:right w:val="none" w:sz="0" w:space="0" w:color="auto"/>
          </w:divBdr>
        </w:div>
        <w:div w:id="1430469522">
          <w:marLeft w:val="600"/>
          <w:marRight w:val="0"/>
          <w:marTop w:val="0"/>
          <w:marBottom w:val="0"/>
          <w:divBdr>
            <w:top w:val="none" w:sz="0" w:space="0" w:color="auto"/>
            <w:left w:val="none" w:sz="0" w:space="0" w:color="auto"/>
            <w:bottom w:val="none" w:sz="0" w:space="0" w:color="auto"/>
            <w:right w:val="none" w:sz="0" w:space="0" w:color="auto"/>
          </w:divBdr>
        </w:div>
        <w:div w:id="1893730919">
          <w:marLeft w:val="600"/>
          <w:marRight w:val="0"/>
          <w:marTop w:val="0"/>
          <w:marBottom w:val="0"/>
          <w:divBdr>
            <w:top w:val="none" w:sz="0" w:space="0" w:color="auto"/>
            <w:left w:val="none" w:sz="0" w:space="0" w:color="auto"/>
            <w:bottom w:val="none" w:sz="0" w:space="0" w:color="auto"/>
            <w:right w:val="none" w:sz="0" w:space="0" w:color="auto"/>
          </w:divBdr>
        </w:div>
      </w:divsChild>
    </w:div>
    <w:div w:id="1605264429">
      <w:bodyDiv w:val="1"/>
      <w:marLeft w:val="0"/>
      <w:marRight w:val="0"/>
      <w:marTop w:val="0"/>
      <w:marBottom w:val="0"/>
      <w:divBdr>
        <w:top w:val="none" w:sz="0" w:space="0" w:color="auto"/>
        <w:left w:val="none" w:sz="0" w:space="0" w:color="auto"/>
        <w:bottom w:val="none" w:sz="0" w:space="0" w:color="auto"/>
        <w:right w:val="none" w:sz="0" w:space="0" w:color="auto"/>
      </w:divBdr>
      <w:divsChild>
        <w:div w:id="527135247">
          <w:marLeft w:val="0"/>
          <w:marRight w:val="0"/>
          <w:marTop w:val="0"/>
          <w:marBottom w:val="0"/>
          <w:divBdr>
            <w:top w:val="none" w:sz="0" w:space="0" w:color="auto"/>
            <w:left w:val="none" w:sz="0" w:space="0" w:color="auto"/>
            <w:bottom w:val="none" w:sz="0" w:space="0" w:color="auto"/>
            <w:right w:val="none" w:sz="0" w:space="0" w:color="auto"/>
          </w:divBdr>
        </w:div>
      </w:divsChild>
    </w:div>
    <w:div w:id="1611207639">
      <w:bodyDiv w:val="1"/>
      <w:marLeft w:val="0"/>
      <w:marRight w:val="0"/>
      <w:marTop w:val="0"/>
      <w:marBottom w:val="0"/>
      <w:divBdr>
        <w:top w:val="none" w:sz="0" w:space="0" w:color="auto"/>
        <w:left w:val="none" w:sz="0" w:space="0" w:color="auto"/>
        <w:bottom w:val="none" w:sz="0" w:space="0" w:color="auto"/>
        <w:right w:val="none" w:sz="0" w:space="0" w:color="auto"/>
      </w:divBdr>
      <w:divsChild>
        <w:div w:id="928193969">
          <w:marLeft w:val="0"/>
          <w:marRight w:val="0"/>
          <w:marTop w:val="0"/>
          <w:marBottom w:val="0"/>
          <w:divBdr>
            <w:top w:val="none" w:sz="0" w:space="0" w:color="auto"/>
            <w:left w:val="none" w:sz="0" w:space="0" w:color="auto"/>
            <w:bottom w:val="none" w:sz="0" w:space="0" w:color="auto"/>
            <w:right w:val="none" w:sz="0" w:space="0" w:color="auto"/>
          </w:divBdr>
          <w:divsChild>
            <w:div w:id="2005166110">
              <w:marLeft w:val="0"/>
              <w:marRight w:val="0"/>
              <w:marTop w:val="120"/>
              <w:marBottom w:val="0"/>
              <w:divBdr>
                <w:top w:val="none" w:sz="0" w:space="0" w:color="auto"/>
                <w:left w:val="none" w:sz="0" w:space="0" w:color="auto"/>
                <w:bottom w:val="none" w:sz="0" w:space="0" w:color="auto"/>
                <w:right w:val="none" w:sz="0" w:space="0" w:color="auto"/>
              </w:divBdr>
            </w:div>
            <w:div w:id="2058504035">
              <w:marLeft w:val="0"/>
              <w:marRight w:val="0"/>
              <w:marTop w:val="0"/>
              <w:marBottom w:val="0"/>
              <w:divBdr>
                <w:top w:val="none" w:sz="0" w:space="0" w:color="auto"/>
                <w:left w:val="none" w:sz="0" w:space="0" w:color="auto"/>
                <w:bottom w:val="none" w:sz="0" w:space="0" w:color="auto"/>
                <w:right w:val="none" w:sz="0" w:space="0" w:color="auto"/>
              </w:divBdr>
            </w:div>
          </w:divsChild>
        </w:div>
        <w:div w:id="1079670601">
          <w:marLeft w:val="0"/>
          <w:marRight w:val="0"/>
          <w:marTop w:val="0"/>
          <w:marBottom w:val="0"/>
          <w:divBdr>
            <w:top w:val="none" w:sz="0" w:space="0" w:color="auto"/>
            <w:left w:val="none" w:sz="0" w:space="0" w:color="auto"/>
            <w:bottom w:val="none" w:sz="0" w:space="0" w:color="auto"/>
            <w:right w:val="none" w:sz="0" w:space="0" w:color="auto"/>
          </w:divBdr>
          <w:divsChild>
            <w:div w:id="373623854">
              <w:marLeft w:val="0"/>
              <w:marRight w:val="0"/>
              <w:marTop w:val="120"/>
              <w:marBottom w:val="0"/>
              <w:divBdr>
                <w:top w:val="none" w:sz="0" w:space="0" w:color="auto"/>
                <w:left w:val="none" w:sz="0" w:space="0" w:color="auto"/>
                <w:bottom w:val="none" w:sz="0" w:space="0" w:color="auto"/>
                <w:right w:val="none" w:sz="0" w:space="0" w:color="auto"/>
              </w:divBdr>
            </w:div>
            <w:div w:id="1180511884">
              <w:marLeft w:val="0"/>
              <w:marRight w:val="0"/>
              <w:marTop w:val="0"/>
              <w:marBottom w:val="0"/>
              <w:divBdr>
                <w:top w:val="none" w:sz="0" w:space="0" w:color="auto"/>
                <w:left w:val="none" w:sz="0" w:space="0" w:color="auto"/>
                <w:bottom w:val="none" w:sz="0" w:space="0" w:color="auto"/>
                <w:right w:val="none" w:sz="0" w:space="0" w:color="auto"/>
              </w:divBdr>
            </w:div>
          </w:divsChild>
        </w:div>
        <w:div w:id="1556744002">
          <w:marLeft w:val="0"/>
          <w:marRight w:val="0"/>
          <w:marTop w:val="0"/>
          <w:marBottom w:val="0"/>
          <w:divBdr>
            <w:top w:val="none" w:sz="0" w:space="0" w:color="auto"/>
            <w:left w:val="none" w:sz="0" w:space="0" w:color="auto"/>
            <w:bottom w:val="none" w:sz="0" w:space="0" w:color="auto"/>
            <w:right w:val="none" w:sz="0" w:space="0" w:color="auto"/>
          </w:divBdr>
          <w:divsChild>
            <w:div w:id="86662569">
              <w:marLeft w:val="0"/>
              <w:marRight w:val="0"/>
              <w:marTop w:val="120"/>
              <w:marBottom w:val="0"/>
              <w:divBdr>
                <w:top w:val="none" w:sz="0" w:space="0" w:color="auto"/>
                <w:left w:val="none" w:sz="0" w:space="0" w:color="auto"/>
                <w:bottom w:val="none" w:sz="0" w:space="0" w:color="auto"/>
                <w:right w:val="none" w:sz="0" w:space="0" w:color="auto"/>
              </w:divBdr>
            </w:div>
            <w:div w:id="10442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400516">
      <w:bodyDiv w:val="1"/>
      <w:marLeft w:val="0"/>
      <w:marRight w:val="0"/>
      <w:marTop w:val="0"/>
      <w:marBottom w:val="0"/>
      <w:divBdr>
        <w:top w:val="none" w:sz="0" w:space="0" w:color="auto"/>
        <w:left w:val="none" w:sz="0" w:space="0" w:color="auto"/>
        <w:bottom w:val="none" w:sz="0" w:space="0" w:color="auto"/>
        <w:right w:val="none" w:sz="0" w:space="0" w:color="auto"/>
      </w:divBdr>
      <w:divsChild>
        <w:div w:id="319307071">
          <w:marLeft w:val="0"/>
          <w:marRight w:val="0"/>
          <w:marTop w:val="120"/>
          <w:marBottom w:val="0"/>
          <w:divBdr>
            <w:top w:val="none" w:sz="0" w:space="0" w:color="auto"/>
            <w:left w:val="none" w:sz="0" w:space="0" w:color="auto"/>
            <w:bottom w:val="none" w:sz="0" w:space="0" w:color="auto"/>
            <w:right w:val="none" w:sz="0" w:space="0" w:color="auto"/>
          </w:divBdr>
        </w:div>
        <w:div w:id="1027095966">
          <w:marLeft w:val="0"/>
          <w:marRight w:val="0"/>
          <w:marTop w:val="0"/>
          <w:marBottom w:val="0"/>
          <w:divBdr>
            <w:top w:val="none" w:sz="0" w:space="0" w:color="auto"/>
            <w:left w:val="none" w:sz="0" w:space="0" w:color="auto"/>
            <w:bottom w:val="none" w:sz="0" w:space="0" w:color="auto"/>
            <w:right w:val="none" w:sz="0" w:space="0" w:color="auto"/>
          </w:divBdr>
        </w:div>
      </w:divsChild>
    </w:div>
    <w:div w:id="1612587642">
      <w:bodyDiv w:val="1"/>
      <w:marLeft w:val="0"/>
      <w:marRight w:val="0"/>
      <w:marTop w:val="0"/>
      <w:marBottom w:val="0"/>
      <w:divBdr>
        <w:top w:val="none" w:sz="0" w:space="0" w:color="auto"/>
        <w:left w:val="none" w:sz="0" w:space="0" w:color="auto"/>
        <w:bottom w:val="none" w:sz="0" w:space="0" w:color="auto"/>
        <w:right w:val="none" w:sz="0" w:space="0" w:color="auto"/>
      </w:divBdr>
      <w:divsChild>
        <w:div w:id="687488320">
          <w:marLeft w:val="0"/>
          <w:marRight w:val="0"/>
          <w:marTop w:val="0"/>
          <w:marBottom w:val="0"/>
          <w:divBdr>
            <w:top w:val="none" w:sz="0" w:space="0" w:color="auto"/>
            <w:left w:val="none" w:sz="0" w:space="0" w:color="auto"/>
            <w:bottom w:val="none" w:sz="0" w:space="0" w:color="auto"/>
            <w:right w:val="none" w:sz="0" w:space="0" w:color="auto"/>
          </w:divBdr>
        </w:div>
      </w:divsChild>
    </w:div>
    <w:div w:id="1615751491">
      <w:bodyDiv w:val="1"/>
      <w:marLeft w:val="390"/>
      <w:marRight w:val="390"/>
      <w:marTop w:val="390"/>
      <w:marBottom w:val="0"/>
      <w:divBdr>
        <w:top w:val="none" w:sz="0" w:space="0" w:color="auto"/>
        <w:left w:val="none" w:sz="0" w:space="0" w:color="auto"/>
        <w:bottom w:val="none" w:sz="0" w:space="0" w:color="auto"/>
        <w:right w:val="none" w:sz="0" w:space="0" w:color="auto"/>
      </w:divBdr>
      <w:divsChild>
        <w:div w:id="32728343">
          <w:marLeft w:val="600"/>
          <w:marRight w:val="0"/>
          <w:marTop w:val="0"/>
          <w:marBottom w:val="0"/>
          <w:divBdr>
            <w:top w:val="none" w:sz="0" w:space="0" w:color="auto"/>
            <w:left w:val="none" w:sz="0" w:space="0" w:color="auto"/>
            <w:bottom w:val="none" w:sz="0" w:space="0" w:color="auto"/>
            <w:right w:val="none" w:sz="0" w:space="0" w:color="auto"/>
          </w:divBdr>
        </w:div>
        <w:div w:id="560556403">
          <w:marLeft w:val="600"/>
          <w:marRight w:val="0"/>
          <w:marTop w:val="0"/>
          <w:marBottom w:val="0"/>
          <w:divBdr>
            <w:top w:val="none" w:sz="0" w:space="0" w:color="auto"/>
            <w:left w:val="none" w:sz="0" w:space="0" w:color="auto"/>
            <w:bottom w:val="none" w:sz="0" w:space="0" w:color="auto"/>
            <w:right w:val="none" w:sz="0" w:space="0" w:color="auto"/>
          </w:divBdr>
        </w:div>
        <w:div w:id="952982013">
          <w:marLeft w:val="600"/>
          <w:marRight w:val="0"/>
          <w:marTop w:val="0"/>
          <w:marBottom w:val="0"/>
          <w:divBdr>
            <w:top w:val="none" w:sz="0" w:space="0" w:color="auto"/>
            <w:left w:val="none" w:sz="0" w:space="0" w:color="auto"/>
            <w:bottom w:val="none" w:sz="0" w:space="0" w:color="auto"/>
            <w:right w:val="none" w:sz="0" w:space="0" w:color="auto"/>
          </w:divBdr>
        </w:div>
        <w:div w:id="2022853485">
          <w:marLeft w:val="600"/>
          <w:marRight w:val="0"/>
          <w:marTop w:val="0"/>
          <w:marBottom w:val="0"/>
          <w:divBdr>
            <w:top w:val="none" w:sz="0" w:space="0" w:color="auto"/>
            <w:left w:val="none" w:sz="0" w:space="0" w:color="auto"/>
            <w:bottom w:val="none" w:sz="0" w:space="0" w:color="auto"/>
            <w:right w:val="none" w:sz="0" w:space="0" w:color="auto"/>
          </w:divBdr>
        </w:div>
      </w:divsChild>
    </w:div>
    <w:div w:id="1615946073">
      <w:bodyDiv w:val="1"/>
      <w:marLeft w:val="0"/>
      <w:marRight w:val="0"/>
      <w:marTop w:val="0"/>
      <w:marBottom w:val="0"/>
      <w:divBdr>
        <w:top w:val="none" w:sz="0" w:space="0" w:color="auto"/>
        <w:left w:val="none" w:sz="0" w:space="0" w:color="auto"/>
        <w:bottom w:val="none" w:sz="0" w:space="0" w:color="auto"/>
        <w:right w:val="none" w:sz="0" w:space="0" w:color="auto"/>
      </w:divBdr>
      <w:divsChild>
        <w:div w:id="474757380">
          <w:marLeft w:val="0"/>
          <w:marRight w:val="0"/>
          <w:marTop w:val="0"/>
          <w:marBottom w:val="0"/>
          <w:divBdr>
            <w:top w:val="none" w:sz="0" w:space="0" w:color="auto"/>
            <w:left w:val="none" w:sz="0" w:space="0" w:color="auto"/>
            <w:bottom w:val="none" w:sz="0" w:space="0" w:color="auto"/>
            <w:right w:val="none" w:sz="0" w:space="0" w:color="auto"/>
          </w:divBdr>
        </w:div>
      </w:divsChild>
    </w:div>
    <w:div w:id="1616786341">
      <w:bodyDiv w:val="1"/>
      <w:marLeft w:val="0"/>
      <w:marRight w:val="0"/>
      <w:marTop w:val="0"/>
      <w:marBottom w:val="0"/>
      <w:divBdr>
        <w:top w:val="none" w:sz="0" w:space="0" w:color="auto"/>
        <w:left w:val="none" w:sz="0" w:space="0" w:color="auto"/>
        <w:bottom w:val="none" w:sz="0" w:space="0" w:color="auto"/>
        <w:right w:val="none" w:sz="0" w:space="0" w:color="auto"/>
      </w:divBdr>
      <w:divsChild>
        <w:div w:id="108665864">
          <w:marLeft w:val="0"/>
          <w:marRight w:val="0"/>
          <w:marTop w:val="0"/>
          <w:marBottom w:val="0"/>
          <w:divBdr>
            <w:top w:val="none" w:sz="0" w:space="0" w:color="auto"/>
            <w:left w:val="none" w:sz="0" w:space="0" w:color="auto"/>
            <w:bottom w:val="none" w:sz="0" w:space="0" w:color="auto"/>
            <w:right w:val="none" w:sz="0" w:space="0" w:color="auto"/>
          </w:divBdr>
        </w:div>
      </w:divsChild>
    </w:div>
    <w:div w:id="1618296954">
      <w:bodyDiv w:val="1"/>
      <w:marLeft w:val="0"/>
      <w:marRight w:val="0"/>
      <w:marTop w:val="0"/>
      <w:marBottom w:val="0"/>
      <w:divBdr>
        <w:top w:val="none" w:sz="0" w:space="0" w:color="auto"/>
        <w:left w:val="none" w:sz="0" w:space="0" w:color="auto"/>
        <w:bottom w:val="none" w:sz="0" w:space="0" w:color="auto"/>
        <w:right w:val="none" w:sz="0" w:space="0" w:color="auto"/>
      </w:divBdr>
      <w:divsChild>
        <w:div w:id="1372800578">
          <w:marLeft w:val="0"/>
          <w:marRight w:val="0"/>
          <w:marTop w:val="0"/>
          <w:marBottom w:val="0"/>
          <w:divBdr>
            <w:top w:val="none" w:sz="0" w:space="0" w:color="auto"/>
            <w:left w:val="none" w:sz="0" w:space="0" w:color="auto"/>
            <w:bottom w:val="none" w:sz="0" w:space="0" w:color="auto"/>
            <w:right w:val="none" w:sz="0" w:space="0" w:color="auto"/>
          </w:divBdr>
        </w:div>
      </w:divsChild>
    </w:div>
    <w:div w:id="1623875069">
      <w:bodyDiv w:val="1"/>
      <w:marLeft w:val="0"/>
      <w:marRight w:val="0"/>
      <w:marTop w:val="0"/>
      <w:marBottom w:val="0"/>
      <w:divBdr>
        <w:top w:val="none" w:sz="0" w:space="0" w:color="auto"/>
        <w:left w:val="none" w:sz="0" w:space="0" w:color="auto"/>
        <w:bottom w:val="none" w:sz="0" w:space="0" w:color="auto"/>
        <w:right w:val="none" w:sz="0" w:space="0" w:color="auto"/>
      </w:divBdr>
      <w:divsChild>
        <w:div w:id="1230338809">
          <w:marLeft w:val="0"/>
          <w:marRight w:val="0"/>
          <w:marTop w:val="0"/>
          <w:marBottom w:val="0"/>
          <w:divBdr>
            <w:top w:val="none" w:sz="0" w:space="0" w:color="auto"/>
            <w:left w:val="none" w:sz="0" w:space="0" w:color="auto"/>
            <w:bottom w:val="none" w:sz="0" w:space="0" w:color="auto"/>
            <w:right w:val="none" w:sz="0" w:space="0" w:color="auto"/>
          </w:divBdr>
        </w:div>
      </w:divsChild>
    </w:div>
    <w:div w:id="1631545399">
      <w:bodyDiv w:val="1"/>
      <w:marLeft w:val="0"/>
      <w:marRight w:val="0"/>
      <w:marTop w:val="0"/>
      <w:marBottom w:val="0"/>
      <w:divBdr>
        <w:top w:val="none" w:sz="0" w:space="0" w:color="auto"/>
        <w:left w:val="none" w:sz="0" w:space="0" w:color="auto"/>
        <w:bottom w:val="none" w:sz="0" w:space="0" w:color="auto"/>
        <w:right w:val="none" w:sz="0" w:space="0" w:color="auto"/>
      </w:divBdr>
      <w:divsChild>
        <w:div w:id="1491940942">
          <w:marLeft w:val="0"/>
          <w:marRight w:val="0"/>
          <w:marTop w:val="0"/>
          <w:marBottom w:val="0"/>
          <w:divBdr>
            <w:top w:val="none" w:sz="0" w:space="0" w:color="auto"/>
            <w:left w:val="none" w:sz="0" w:space="0" w:color="auto"/>
            <w:bottom w:val="none" w:sz="0" w:space="0" w:color="auto"/>
            <w:right w:val="none" w:sz="0" w:space="0" w:color="auto"/>
          </w:divBdr>
          <w:divsChild>
            <w:div w:id="491918413">
              <w:marLeft w:val="0"/>
              <w:marRight w:val="0"/>
              <w:marTop w:val="0"/>
              <w:marBottom w:val="0"/>
              <w:divBdr>
                <w:top w:val="none" w:sz="0" w:space="0" w:color="auto"/>
                <w:left w:val="none" w:sz="0" w:space="0" w:color="auto"/>
                <w:bottom w:val="none" w:sz="0" w:space="0" w:color="auto"/>
                <w:right w:val="none" w:sz="0" w:space="0" w:color="auto"/>
              </w:divBdr>
              <w:divsChild>
                <w:div w:id="525872030">
                  <w:marLeft w:val="0"/>
                  <w:marRight w:val="0"/>
                  <w:marTop w:val="120"/>
                  <w:marBottom w:val="0"/>
                  <w:divBdr>
                    <w:top w:val="none" w:sz="0" w:space="0" w:color="auto"/>
                    <w:left w:val="none" w:sz="0" w:space="0" w:color="auto"/>
                    <w:bottom w:val="none" w:sz="0" w:space="0" w:color="auto"/>
                    <w:right w:val="none" w:sz="0" w:space="0" w:color="auto"/>
                  </w:divBdr>
                </w:div>
                <w:div w:id="1877155162">
                  <w:marLeft w:val="0"/>
                  <w:marRight w:val="0"/>
                  <w:marTop w:val="0"/>
                  <w:marBottom w:val="0"/>
                  <w:divBdr>
                    <w:top w:val="none" w:sz="0" w:space="0" w:color="auto"/>
                    <w:left w:val="none" w:sz="0" w:space="0" w:color="auto"/>
                    <w:bottom w:val="none" w:sz="0" w:space="0" w:color="auto"/>
                    <w:right w:val="none" w:sz="0" w:space="0" w:color="auto"/>
                  </w:divBdr>
                </w:div>
              </w:divsChild>
            </w:div>
            <w:div w:id="829096998">
              <w:marLeft w:val="0"/>
              <w:marRight w:val="0"/>
              <w:marTop w:val="0"/>
              <w:marBottom w:val="0"/>
              <w:divBdr>
                <w:top w:val="none" w:sz="0" w:space="0" w:color="auto"/>
                <w:left w:val="none" w:sz="0" w:space="0" w:color="auto"/>
                <w:bottom w:val="none" w:sz="0" w:space="0" w:color="auto"/>
                <w:right w:val="none" w:sz="0" w:space="0" w:color="auto"/>
              </w:divBdr>
              <w:divsChild>
                <w:div w:id="887647124">
                  <w:marLeft w:val="0"/>
                  <w:marRight w:val="0"/>
                  <w:marTop w:val="0"/>
                  <w:marBottom w:val="0"/>
                  <w:divBdr>
                    <w:top w:val="none" w:sz="0" w:space="0" w:color="auto"/>
                    <w:left w:val="none" w:sz="0" w:space="0" w:color="auto"/>
                    <w:bottom w:val="none" w:sz="0" w:space="0" w:color="auto"/>
                    <w:right w:val="none" w:sz="0" w:space="0" w:color="auto"/>
                  </w:divBdr>
                </w:div>
                <w:div w:id="1044410544">
                  <w:marLeft w:val="0"/>
                  <w:marRight w:val="0"/>
                  <w:marTop w:val="120"/>
                  <w:marBottom w:val="0"/>
                  <w:divBdr>
                    <w:top w:val="none" w:sz="0" w:space="0" w:color="auto"/>
                    <w:left w:val="none" w:sz="0" w:space="0" w:color="auto"/>
                    <w:bottom w:val="none" w:sz="0" w:space="0" w:color="auto"/>
                    <w:right w:val="none" w:sz="0" w:space="0" w:color="auto"/>
                  </w:divBdr>
                </w:div>
              </w:divsChild>
            </w:div>
            <w:div w:id="1230535394">
              <w:marLeft w:val="0"/>
              <w:marRight w:val="0"/>
              <w:marTop w:val="0"/>
              <w:marBottom w:val="0"/>
              <w:divBdr>
                <w:top w:val="none" w:sz="0" w:space="0" w:color="auto"/>
                <w:left w:val="none" w:sz="0" w:space="0" w:color="auto"/>
                <w:bottom w:val="none" w:sz="0" w:space="0" w:color="auto"/>
                <w:right w:val="none" w:sz="0" w:space="0" w:color="auto"/>
              </w:divBdr>
              <w:divsChild>
                <w:div w:id="1370649040">
                  <w:marLeft w:val="0"/>
                  <w:marRight w:val="0"/>
                  <w:marTop w:val="120"/>
                  <w:marBottom w:val="0"/>
                  <w:divBdr>
                    <w:top w:val="none" w:sz="0" w:space="0" w:color="auto"/>
                    <w:left w:val="none" w:sz="0" w:space="0" w:color="auto"/>
                    <w:bottom w:val="none" w:sz="0" w:space="0" w:color="auto"/>
                    <w:right w:val="none" w:sz="0" w:space="0" w:color="auto"/>
                  </w:divBdr>
                </w:div>
                <w:div w:id="1556966373">
                  <w:marLeft w:val="0"/>
                  <w:marRight w:val="0"/>
                  <w:marTop w:val="0"/>
                  <w:marBottom w:val="0"/>
                  <w:divBdr>
                    <w:top w:val="none" w:sz="0" w:space="0" w:color="auto"/>
                    <w:left w:val="none" w:sz="0" w:space="0" w:color="auto"/>
                    <w:bottom w:val="none" w:sz="0" w:space="0" w:color="auto"/>
                    <w:right w:val="none" w:sz="0" w:space="0" w:color="auto"/>
                  </w:divBdr>
                </w:div>
              </w:divsChild>
            </w:div>
            <w:div w:id="1799840233">
              <w:marLeft w:val="0"/>
              <w:marRight w:val="0"/>
              <w:marTop w:val="0"/>
              <w:marBottom w:val="0"/>
              <w:divBdr>
                <w:top w:val="none" w:sz="0" w:space="0" w:color="auto"/>
                <w:left w:val="none" w:sz="0" w:space="0" w:color="auto"/>
                <w:bottom w:val="none" w:sz="0" w:space="0" w:color="auto"/>
                <w:right w:val="none" w:sz="0" w:space="0" w:color="auto"/>
              </w:divBdr>
              <w:divsChild>
                <w:div w:id="211118320">
                  <w:marLeft w:val="0"/>
                  <w:marRight w:val="0"/>
                  <w:marTop w:val="120"/>
                  <w:marBottom w:val="0"/>
                  <w:divBdr>
                    <w:top w:val="none" w:sz="0" w:space="0" w:color="auto"/>
                    <w:left w:val="none" w:sz="0" w:space="0" w:color="auto"/>
                    <w:bottom w:val="none" w:sz="0" w:space="0" w:color="auto"/>
                    <w:right w:val="none" w:sz="0" w:space="0" w:color="auto"/>
                  </w:divBdr>
                </w:div>
                <w:div w:id="1895195941">
                  <w:marLeft w:val="0"/>
                  <w:marRight w:val="0"/>
                  <w:marTop w:val="0"/>
                  <w:marBottom w:val="0"/>
                  <w:divBdr>
                    <w:top w:val="none" w:sz="0" w:space="0" w:color="auto"/>
                    <w:left w:val="none" w:sz="0" w:space="0" w:color="auto"/>
                    <w:bottom w:val="none" w:sz="0" w:space="0" w:color="auto"/>
                    <w:right w:val="none" w:sz="0" w:space="0" w:color="auto"/>
                  </w:divBdr>
                </w:div>
              </w:divsChild>
            </w:div>
            <w:div w:id="2098088385">
              <w:marLeft w:val="0"/>
              <w:marRight w:val="0"/>
              <w:marTop w:val="0"/>
              <w:marBottom w:val="0"/>
              <w:divBdr>
                <w:top w:val="none" w:sz="0" w:space="0" w:color="auto"/>
                <w:left w:val="none" w:sz="0" w:space="0" w:color="auto"/>
                <w:bottom w:val="none" w:sz="0" w:space="0" w:color="auto"/>
                <w:right w:val="none" w:sz="0" w:space="0" w:color="auto"/>
              </w:divBdr>
              <w:divsChild>
                <w:div w:id="1353267377">
                  <w:marLeft w:val="0"/>
                  <w:marRight w:val="0"/>
                  <w:marTop w:val="120"/>
                  <w:marBottom w:val="0"/>
                  <w:divBdr>
                    <w:top w:val="none" w:sz="0" w:space="0" w:color="auto"/>
                    <w:left w:val="none" w:sz="0" w:space="0" w:color="auto"/>
                    <w:bottom w:val="none" w:sz="0" w:space="0" w:color="auto"/>
                    <w:right w:val="none" w:sz="0" w:space="0" w:color="auto"/>
                  </w:divBdr>
                </w:div>
                <w:div w:id="169129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07140">
      <w:bodyDiv w:val="1"/>
      <w:marLeft w:val="0"/>
      <w:marRight w:val="0"/>
      <w:marTop w:val="0"/>
      <w:marBottom w:val="0"/>
      <w:divBdr>
        <w:top w:val="none" w:sz="0" w:space="0" w:color="auto"/>
        <w:left w:val="none" w:sz="0" w:space="0" w:color="auto"/>
        <w:bottom w:val="none" w:sz="0" w:space="0" w:color="auto"/>
        <w:right w:val="none" w:sz="0" w:space="0" w:color="auto"/>
      </w:divBdr>
    </w:div>
    <w:div w:id="1640840618">
      <w:bodyDiv w:val="1"/>
      <w:marLeft w:val="390"/>
      <w:marRight w:val="390"/>
      <w:marTop w:val="390"/>
      <w:marBottom w:val="0"/>
      <w:divBdr>
        <w:top w:val="none" w:sz="0" w:space="0" w:color="auto"/>
        <w:left w:val="none" w:sz="0" w:space="0" w:color="auto"/>
        <w:bottom w:val="none" w:sz="0" w:space="0" w:color="auto"/>
        <w:right w:val="none" w:sz="0" w:space="0" w:color="auto"/>
      </w:divBdr>
    </w:div>
    <w:div w:id="1644117140">
      <w:bodyDiv w:val="1"/>
      <w:marLeft w:val="0"/>
      <w:marRight w:val="0"/>
      <w:marTop w:val="0"/>
      <w:marBottom w:val="0"/>
      <w:divBdr>
        <w:top w:val="none" w:sz="0" w:space="0" w:color="auto"/>
        <w:left w:val="none" w:sz="0" w:space="0" w:color="auto"/>
        <w:bottom w:val="none" w:sz="0" w:space="0" w:color="auto"/>
        <w:right w:val="none" w:sz="0" w:space="0" w:color="auto"/>
      </w:divBdr>
    </w:div>
    <w:div w:id="1646201554">
      <w:bodyDiv w:val="1"/>
      <w:marLeft w:val="0"/>
      <w:marRight w:val="0"/>
      <w:marTop w:val="0"/>
      <w:marBottom w:val="0"/>
      <w:divBdr>
        <w:top w:val="none" w:sz="0" w:space="0" w:color="auto"/>
        <w:left w:val="none" w:sz="0" w:space="0" w:color="auto"/>
        <w:bottom w:val="none" w:sz="0" w:space="0" w:color="auto"/>
        <w:right w:val="none" w:sz="0" w:space="0" w:color="auto"/>
      </w:divBdr>
      <w:divsChild>
        <w:div w:id="201140076">
          <w:marLeft w:val="0"/>
          <w:marRight w:val="0"/>
          <w:marTop w:val="0"/>
          <w:marBottom w:val="0"/>
          <w:divBdr>
            <w:top w:val="none" w:sz="0" w:space="0" w:color="auto"/>
            <w:left w:val="none" w:sz="0" w:space="0" w:color="auto"/>
            <w:bottom w:val="none" w:sz="0" w:space="0" w:color="auto"/>
            <w:right w:val="none" w:sz="0" w:space="0" w:color="auto"/>
          </w:divBdr>
          <w:divsChild>
            <w:div w:id="871964152">
              <w:marLeft w:val="0"/>
              <w:marRight w:val="0"/>
              <w:marTop w:val="0"/>
              <w:marBottom w:val="0"/>
              <w:divBdr>
                <w:top w:val="none" w:sz="0" w:space="0" w:color="auto"/>
                <w:left w:val="none" w:sz="0" w:space="0" w:color="auto"/>
                <w:bottom w:val="none" w:sz="0" w:space="0" w:color="auto"/>
                <w:right w:val="none" w:sz="0" w:space="0" w:color="auto"/>
              </w:divBdr>
              <w:divsChild>
                <w:div w:id="738862645">
                  <w:marLeft w:val="0"/>
                  <w:marRight w:val="0"/>
                  <w:marTop w:val="120"/>
                  <w:marBottom w:val="0"/>
                  <w:divBdr>
                    <w:top w:val="none" w:sz="0" w:space="0" w:color="auto"/>
                    <w:left w:val="none" w:sz="0" w:space="0" w:color="auto"/>
                    <w:bottom w:val="none" w:sz="0" w:space="0" w:color="auto"/>
                    <w:right w:val="none" w:sz="0" w:space="0" w:color="auto"/>
                  </w:divBdr>
                </w:div>
                <w:div w:id="1458067513">
                  <w:marLeft w:val="0"/>
                  <w:marRight w:val="0"/>
                  <w:marTop w:val="0"/>
                  <w:marBottom w:val="0"/>
                  <w:divBdr>
                    <w:top w:val="none" w:sz="0" w:space="0" w:color="auto"/>
                    <w:left w:val="none" w:sz="0" w:space="0" w:color="auto"/>
                    <w:bottom w:val="none" w:sz="0" w:space="0" w:color="auto"/>
                    <w:right w:val="none" w:sz="0" w:space="0" w:color="auto"/>
                  </w:divBdr>
                </w:div>
              </w:divsChild>
            </w:div>
            <w:div w:id="1275015082">
              <w:marLeft w:val="0"/>
              <w:marRight w:val="0"/>
              <w:marTop w:val="0"/>
              <w:marBottom w:val="0"/>
              <w:divBdr>
                <w:top w:val="none" w:sz="0" w:space="0" w:color="auto"/>
                <w:left w:val="none" w:sz="0" w:space="0" w:color="auto"/>
                <w:bottom w:val="none" w:sz="0" w:space="0" w:color="auto"/>
                <w:right w:val="none" w:sz="0" w:space="0" w:color="auto"/>
              </w:divBdr>
              <w:divsChild>
                <w:div w:id="601957578">
                  <w:marLeft w:val="0"/>
                  <w:marRight w:val="0"/>
                  <w:marTop w:val="120"/>
                  <w:marBottom w:val="0"/>
                  <w:divBdr>
                    <w:top w:val="none" w:sz="0" w:space="0" w:color="auto"/>
                    <w:left w:val="none" w:sz="0" w:space="0" w:color="auto"/>
                    <w:bottom w:val="none" w:sz="0" w:space="0" w:color="auto"/>
                    <w:right w:val="none" w:sz="0" w:space="0" w:color="auto"/>
                  </w:divBdr>
                </w:div>
                <w:div w:id="1904755835">
                  <w:marLeft w:val="0"/>
                  <w:marRight w:val="0"/>
                  <w:marTop w:val="0"/>
                  <w:marBottom w:val="0"/>
                  <w:divBdr>
                    <w:top w:val="none" w:sz="0" w:space="0" w:color="auto"/>
                    <w:left w:val="none" w:sz="0" w:space="0" w:color="auto"/>
                    <w:bottom w:val="none" w:sz="0" w:space="0" w:color="auto"/>
                    <w:right w:val="none" w:sz="0" w:space="0" w:color="auto"/>
                  </w:divBdr>
                </w:div>
              </w:divsChild>
            </w:div>
            <w:div w:id="1636523745">
              <w:marLeft w:val="0"/>
              <w:marRight w:val="0"/>
              <w:marTop w:val="0"/>
              <w:marBottom w:val="0"/>
              <w:divBdr>
                <w:top w:val="none" w:sz="0" w:space="0" w:color="auto"/>
                <w:left w:val="none" w:sz="0" w:space="0" w:color="auto"/>
                <w:bottom w:val="none" w:sz="0" w:space="0" w:color="auto"/>
                <w:right w:val="none" w:sz="0" w:space="0" w:color="auto"/>
              </w:divBdr>
              <w:divsChild>
                <w:div w:id="136849864">
                  <w:marLeft w:val="0"/>
                  <w:marRight w:val="0"/>
                  <w:marTop w:val="0"/>
                  <w:marBottom w:val="0"/>
                  <w:divBdr>
                    <w:top w:val="none" w:sz="0" w:space="0" w:color="auto"/>
                    <w:left w:val="none" w:sz="0" w:space="0" w:color="auto"/>
                    <w:bottom w:val="none" w:sz="0" w:space="0" w:color="auto"/>
                    <w:right w:val="none" w:sz="0" w:space="0" w:color="auto"/>
                  </w:divBdr>
                </w:div>
                <w:div w:id="11000294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49166430">
      <w:bodyDiv w:val="1"/>
      <w:marLeft w:val="0"/>
      <w:marRight w:val="0"/>
      <w:marTop w:val="0"/>
      <w:marBottom w:val="0"/>
      <w:divBdr>
        <w:top w:val="none" w:sz="0" w:space="0" w:color="auto"/>
        <w:left w:val="none" w:sz="0" w:space="0" w:color="auto"/>
        <w:bottom w:val="none" w:sz="0" w:space="0" w:color="auto"/>
        <w:right w:val="none" w:sz="0" w:space="0" w:color="auto"/>
      </w:divBdr>
      <w:divsChild>
        <w:div w:id="852302302">
          <w:marLeft w:val="0"/>
          <w:marRight w:val="0"/>
          <w:marTop w:val="0"/>
          <w:marBottom w:val="0"/>
          <w:divBdr>
            <w:top w:val="none" w:sz="0" w:space="0" w:color="auto"/>
            <w:left w:val="none" w:sz="0" w:space="0" w:color="auto"/>
            <w:bottom w:val="none" w:sz="0" w:space="0" w:color="auto"/>
            <w:right w:val="none" w:sz="0" w:space="0" w:color="auto"/>
          </w:divBdr>
        </w:div>
      </w:divsChild>
    </w:div>
    <w:div w:id="1658533048">
      <w:bodyDiv w:val="1"/>
      <w:marLeft w:val="0"/>
      <w:marRight w:val="0"/>
      <w:marTop w:val="0"/>
      <w:marBottom w:val="0"/>
      <w:divBdr>
        <w:top w:val="none" w:sz="0" w:space="0" w:color="auto"/>
        <w:left w:val="none" w:sz="0" w:space="0" w:color="auto"/>
        <w:bottom w:val="none" w:sz="0" w:space="0" w:color="auto"/>
        <w:right w:val="none" w:sz="0" w:space="0" w:color="auto"/>
      </w:divBdr>
    </w:div>
    <w:div w:id="1659190504">
      <w:bodyDiv w:val="1"/>
      <w:marLeft w:val="0"/>
      <w:marRight w:val="0"/>
      <w:marTop w:val="0"/>
      <w:marBottom w:val="0"/>
      <w:divBdr>
        <w:top w:val="none" w:sz="0" w:space="0" w:color="auto"/>
        <w:left w:val="none" w:sz="0" w:space="0" w:color="auto"/>
        <w:bottom w:val="none" w:sz="0" w:space="0" w:color="auto"/>
        <w:right w:val="none" w:sz="0" w:space="0" w:color="auto"/>
      </w:divBdr>
      <w:divsChild>
        <w:div w:id="113864855">
          <w:marLeft w:val="0"/>
          <w:marRight w:val="0"/>
          <w:marTop w:val="120"/>
          <w:marBottom w:val="0"/>
          <w:divBdr>
            <w:top w:val="none" w:sz="0" w:space="0" w:color="auto"/>
            <w:left w:val="none" w:sz="0" w:space="0" w:color="auto"/>
            <w:bottom w:val="none" w:sz="0" w:space="0" w:color="auto"/>
            <w:right w:val="none" w:sz="0" w:space="0" w:color="auto"/>
          </w:divBdr>
        </w:div>
        <w:div w:id="2071615009">
          <w:marLeft w:val="0"/>
          <w:marRight w:val="0"/>
          <w:marTop w:val="0"/>
          <w:marBottom w:val="0"/>
          <w:divBdr>
            <w:top w:val="none" w:sz="0" w:space="0" w:color="auto"/>
            <w:left w:val="none" w:sz="0" w:space="0" w:color="auto"/>
            <w:bottom w:val="none" w:sz="0" w:space="0" w:color="auto"/>
            <w:right w:val="none" w:sz="0" w:space="0" w:color="auto"/>
          </w:divBdr>
        </w:div>
      </w:divsChild>
    </w:div>
    <w:div w:id="1659920921">
      <w:bodyDiv w:val="1"/>
      <w:marLeft w:val="0"/>
      <w:marRight w:val="0"/>
      <w:marTop w:val="0"/>
      <w:marBottom w:val="0"/>
      <w:divBdr>
        <w:top w:val="none" w:sz="0" w:space="0" w:color="auto"/>
        <w:left w:val="none" w:sz="0" w:space="0" w:color="auto"/>
        <w:bottom w:val="none" w:sz="0" w:space="0" w:color="auto"/>
        <w:right w:val="none" w:sz="0" w:space="0" w:color="auto"/>
      </w:divBdr>
    </w:div>
    <w:div w:id="1665695311">
      <w:bodyDiv w:val="1"/>
      <w:marLeft w:val="0"/>
      <w:marRight w:val="0"/>
      <w:marTop w:val="0"/>
      <w:marBottom w:val="0"/>
      <w:divBdr>
        <w:top w:val="none" w:sz="0" w:space="0" w:color="auto"/>
        <w:left w:val="none" w:sz="0" w:space="0" w:color="auto"/>
        <w:bottom w:val="none" w:sz="0" w:space="0" w:color="auto"/>
        <w:right w:val="none" w:sz="0" w:space="0" w:color="auto"/>
      </w:divBdr>
      <w:divsChild>
        <w:div w:id="1811433563">
          <w:marLeft w:val="0"/>
          <w:marRight w:val="0"/>
          <w:marTop w:val="0"/>
          <w:marBottom w:val="0"/>
          <w:divBdr>
            <w:top w:val="none" w:sz="0" w:space="0" w:color="auto"/>
            <w:left w:val="none" w:sz="0" w:space="0" w:color="auto"/>
            <w:bottom w:val="none" w:sz="0" w:space="0" w:color="auto"/>
            <w:right w:val="none" w:sz="0" w:space="0" w:color="auto"/>
          </w:divBdr>
          <w:divsChild>
            <w:div w:id="57822600">
              <w:marLeft w:val="0"/>
              <w:marRight w:val="0"/>
              <w:marTop w:val="0"/>
              <w:marBottom w:val="0"/>
              <w:divBdr>
                <w:top w:val="none" w:sz="0" w:space="0" w:color="auto"/>
                <w:left w:val="none" w:sz="0" w:space="0" w:color="auto"/>
                <w:bottom w:val="none" w:sz="0" w:space="0" w:color="auto"/>
                <w:right w:val="none" w:sz="0" w:space="0" w:color="auto"/>
              </w:divBdr>
              <w:divsChild>
                <w:div w:id="1340548422">
                  <w:marLeft w:val="0"/>
                  <w:marRight w:val="0"/>
                  <w:marTop w:val="0"/>
                  <w:marBottom w:val="0"/>
                  <w:divBdr>
                    <w:top w:val="none" w:sz="0" w:space="0" w:color="auto"/>
                    <w:left w:val="none" w:sz="0" w:space="0" w:color="auto"/>
                    <w:bottom w:val="none" w:sz="0" w:space="0" w:color="auto"/>
                    <w:right w:val="none" w:sz="0" w:space="0" w:color="auto"/>
                  </w:divBdr>
                </w:div>
                <w:div w:id="1955935818">
                  <w:marLeft w:val="0"/>
                  <w:marRight w:val="0"/>
                  <w:marTop w:val="120"/>
                  <w:marBottom w:val="0"/>
                  <w:divBdr>
                    <w:top w:val="none" w:sz="0" w:space="0" w:color="auto"/>
                    <w:left w:val="none" w:sz="0" w:space="0" w:color="auto"/>
                    <w:bottom w:val="none" w:sz="0" w:space="0" w:color="auto"/>
                    <w:right w:val="none" w:sz="0" w:space="0" w:color="auto"/>
                  </w:divBdr>
                </w:div>
              </w:divsChild>
            </w:div>
            <w:div w:id="513426426">
              <w:marLeft w:val="0"/>
              <w:marRight w:val="0"/>
              <w:marTop w:val="0"/>
              <w:marBottom w:val="0"/>
              <w:divBdr>
                <w:top w:val="none" w:sz="0" w:space="0" w:color="auto"/>
                <w:left w:val="none" w:sz="0" w:space="0" w:color="auto"/>
                <w:bottom w:val="none" w:sz="0" w:space="0" w:color="auto"/>
                <w:right w:val="none" w:sz="0" w:space="0" w:color="auto"/>
              </w:divBdr>
              <w:divsChild>
                <w:div w:id="1484009421">
                  <w:marLeft w:val="0"/>
                  <w:marRight w:val="0"/>
                  <w:marTop w:val="120"/>
                  <w:marBottom w:val="0"/>
                  <w:divBdr>
                    <w:top w:val="none" w:sz="0" w:space="0" w:color="auto"/>
                    <w:left w:val="none" w:sz="0" w:space="0" w:color="auto"/>
                    <w:bottom w:val="none" w:sz="0" w:space="0" w:color="auto"/>
                    <w:right w:val="none" w:sz="0" w:space="0" w:color="auto"/>
                  </w:divBdr>
                </w:div>
                <w:div w:id="1631857387">
                  <w:marLeft w:val="0"/>
                  <w:marRight w:val="0"/>
                  <w:marTop w:val="0"/>
                  <w:marBottom w:val="0"/>
                  <w:divBdr>
                    <w:top w:val="none" w:sz="0" w:space="0" w:color="auto"/>
                    <w:left w:val="none" w:sz="0" w:space="0" w:color="auto"/>
                    <w:bottom w:val="none" w:sz="0" w:space="0" w:color="auto"/>
                    <w:right w:val="none" w:sz="0" w:space="0" w:color="auto"/>
                  </w:divBdr>
                </w:div>
              </w:divsChild>
            </w:div>
            <w:div w:id="566382666">
              <w:marLeft w:val="0"/>
              <w:marRight w:val="0"/>
              <w:marTop w:val="0"/>
              <w:marBottom w:val="0"/>
              <w:divBdr>
                <w:top w:val="none" w:sz="0" w:space="0" w:color="auto"/>
                <w:left w:val="none" w:sz="0" w:space="0" w:color="auto"/>
                <w:bottom w:val="none" w:sz="0" w:space="0" w:color="auto"/>
                <w:right w:val="none" w:sz="0" w:space="0" w:color="auto"/>
              </w:divBdr>
              <w:divsChild>
                <w:div w:id="36586632">
                  <w:marLeft w:val="0"/>
                  <w:marRight w:val="0"/>
                  <w:marTop w:val="120"/>
                  <w:marBottom w:val="0"/>
                  <w:divBdr>
                    <w:top w:val="none" w:sz="0" w:space="0" w:color="auto"/>
                    <w:left w:val="none" w:sz="0" w:space="0" w:color="auto"/>
                    <w:bottom w:val="none" w:sz="0" w:space="0" w:color="auto"/>
                    <w:right w:val="none" w:sz="0" w:space="0" w:color="auto"/>
                  </w:divBdr>
                </w:div>
                <w:div w:id="112855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43774">
      <w:bodyDiv w:val="1"/>
      <w:marLeft w:val="0"/>
      <w:marRight w:val="0"/>
      <w:marTop w:val="0"/>
      <w:marBottom w:val="0"/>
      <w:divBdr>
        <w:top w:val="none" w:sz="0" w:space="0" w:color="auto"/>
        <w:left w:val="none" w:sz="0" w:space="0" w:color="auto"/>
        <w:bottom w:val="none" w:sz="0" w:space="0" w:color="auto"/>
        <w:right w:val="none" w:sz="0" w:space="0" w:color="auto"/>
      </w:divBdr>
      <w:divsChild>
        <w:div w:id="1076980356">
          <w:marLeft w:val="0"/>
          <w:marRight w:val="0"/>
          <w:marTop w:val="0"/>
          <w:marBottom w:val="0"/>
          <w:divBdr>
            <w:top w:val="none" w:sz="0" w:space="0" w:color="auto"/>
            <w:left w:val="none" w:sz="0" w:space="0" w:color="auto"/>
            <w:bottom w:val="none" w:sz="0" w:space="0" w:color="auto"/>
            <w:right w:val="none" w:sz="0" w:space="0" w:color="auto"/>
          </w:divBdr>
          <w:divsChild>
            <w:div w:id="578364121">
              <w:marLeft w:val="0"/>
              <w:marRight w:val="0"/>
              <w:marTop w:val="120"/>
              <w:marBottom w:val="0"/>
              <w:divBdr>
                <w:top w:val="none" w:sz="0" w:space="0" w:color="auto"/>
                <w:left w:val="none" w:sz="0" w:space="0" w:color="auto"/>
                <w:bottom w:val="none" w:sz="0" w:space="0" w:color="auto"/>
                <w:right w:val="none" w:sz="0" w:space="0" w:color="auto"/>
              </w:divBdr>
            </w:div>
            <w:div w:id="212653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89191">
      <w:bodyDiv w:val="1"/>
      <w:marLeft w:val="0"/>
      <w:marRight w:val="0"/>
      <w:marTop w:val="0"/>
      <w:marBottom w:val="0"/>
      <w:divBdr>
        <w:top w:val="none" w:sz="0" w:space="0" w:color="auto"/>
        <w:left w:val="none" w:sz="0" w:space="0" w:color="auto"/>
        <w:bottom w:val="none" w:sz="0" w:space="0" w:color="auto"/>
        <w:right w:val="none" w:sz="0" w:space="0" w:color="auto"/>
      </w:divBdr>
      <w:divsChild>
        <w:div w:id="1934583417">
          <w:marLeft w:val="0"/>
          <w:marRight w:val="0"/>
          <w:marTop w:val="0"/>
          <w:marBottom w:val="0"/>
          <w:divBdr>
            <w:top w:val="none" w:sz="0" w:space="0" w:color="auto"/>
            <w:left w:val="none" w:sz="0" w:space="0" w:color="auto"/>
            <w:bottom w:val="none" w:sz="0" w:space="0" w:color="auto"/>
            <w:right w:val="none" w:sz="0" w:space="0" w:color="auto"/>
          </w:divBdr>
        </w:div>
      </w:divsChild>
    </w:div>
    <w:div w:id="1674994697">
      <w:bodyDiv w:val="1"/>
      <w:marLeft w:val="0"/>
      <w:marRight w:val="0"/>
      <w:marTop w:val="0"/>
      <w:marBottom w:val="0"/>
      <w:divBdr>
        <w:top w:val="none" w:sz="0" w:space="0" w:color="auto"/>
        <w:left w:val="none" w:sz="0" w:space="0" w:color="auto"/>
        <w:bottom w:val="none" w:sz="0" w:space="0" w:color="auto"/>
        <w:right w:val="none" w:sz="0" w:space="0" w:color="auto"/>
      </w:divBdr>
      <w:divsChild>
        <w:div w:id="24522614">
          <w:marLeft w:val="0"/>
          <w:marRight w:val="0"/>
          <w:marTop w:val="0"/>
          <w:marBottom w:val="0"/>
          <w:divBdr>
            <w:top w:val="none" w:sz="0" w:space="0" w:color="auto"/>
            <w:left w:val="none" w:sz="0" w:space="0" w:color="auto"/>
            <w:bottom w:val="none" w:sz="0" w:space="0" w:color="auto"/>
            <w:right w:val="none" w:sz="0" w:space="0" w:color="auto"/>
          </w:divBdr>
          <w:divsChild>
            <w:div w:id="1192841918">
              <w:marLeft w:val="0"/>
              <w:marRight w:val="0"/>
              <w:marTop w:val="120"/>
              <w:marBottom w:val="0"/>
              <w:divBdr>
                <w:top w:val="none" w:sz="0" w:space="0" w:color="auto"/>
                <w:left w:val="none" w:sz="0" w:space="0" w:color="auto"/>
                <w:bottom w:val="none" w:sz="0" w:space="0" w:color="auto"/>
                <w:right w:val="none" w:sz="0" w:space="0" w:color="auto"/>
              </w:divBdr>
            </w:div>
            <w:div w:id="1824655964">
              <w:marLeft w:val="0"/>
              <w:marRight w:val="0"/>
              <w:marTop w:val="0"/>
              <w:marBottom w:val="0"/>
              <w:divBdr>
                <w:top w:val="none" w:sz="0" w:space="0" w:color="auto"/>
                <w:left w:val="none" w:sz="0" w:space="0" w:color="auto"/>
                <w:bottom w:val="none" w:sz="0" w:space="0" w:color="auto"/>
                <w:right w:val="none" w:sz="0" w:space="0" w:color="auto"/>
              </w:divBdr>
            </w:div>
          </w:divsChild>
        </w:div>
        <w:div w:id="2097818726">
          <w:marLeft w:val="0"/>
          <w:marRight w:val="0"/>
          <w:marTop w:val="0"/>
          <w:marBottom w:val="0"/>
          <w:divBdr>
            <w:top w:val="none" w:sz="0" w:space="0" w:color="auto"/>
            <w:left w:val="none" w:sz="0" w:space="0" w:color="auto"/>
            <w:bottom w:val="none" w:sz="0" w:space="0" w:color="auto"/>
            <w:right w:val="none" w:sz="0" w:space="0" w:color="auto"/>
          </w:divBdr>
          <w:divsChild>
            <w:div w:id="1346052625">
              <w:marLeft w:val="0"/>
              <w:marRight w:val="0"/>
              <w:marTop w:val="120"/>
              <w:marBottom w:val="0"/>
              <w:divBdr>
                <w:top w:val="none" w:sz="0" w:space="0" w:color="auto"/>
                <w:left w:val="none" w:sz="0" w:space="0" w:color="auto"/>
                <w:bottom w:val="none" w:sz="0" w:space="0" w:color="auto"/>
                <w:right w:val="none" w:sz="0" w:space="0" w:color="auto"/>
              </w:divBdr>
            </w:div>
            <w:div w:id="20336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18697">
      <w:bodyDiv w:val="1"/>
      <w:marLeft w:val="390"/>
      <w:marRight w:val="390"/>
      <w:marTop w:val="390"/>
      <w:marBottom w:val="0"/>
      <w:divBdr>
        <w:top w:val="none" w:sz="0" w:space="0" w:color="auto"/>
        <w:left w:val="none" w:sz="0" w:space="0" w:color="auto"/>
        <w:bottom w:val="none" w:sz="0" w:space="0" w:color="auto"/>
        <w:right w:val="none" w:sz="0" w:space="0" w:color="auto"/>
      </w:divBdr>
      <w:divsChild>
        <w:div w:id="90050192">
          <w:marLeft w:val="600"/>
          <w:marRight w:val="0"/>
          <w:marTop w:val="0"/>
          <w:marBottom w:val="0"/>
          <w:divBdr>
            <w:top w:val="none" w:sz="0" w:space="0" w:color="auto"/>
            <w:left w:val="none" w:sz="0" w:space="0" w:color="auto"/>
            <w:bottom w:val="none" w:sz="0" w:space="0" w:color="auto"/>
            <w:right w:val="none" w:sz="0" w:space="0" w:color="auto"/>
          </w:divBdr>
        </w:div>
        <w:div w:id="103157219">
          <w:marLeft w:val="600"/>
          <w:marRight w:val="0"/>
          <w:marTop w:val="0"/>
          <w:marBottom w:val="0"/>
          <w:divBdr>
            <w:top w:val="none" w:sz="0" w:space="0" w:color="auto"/>
            <w:left w:val="none" w:sz="0" w:space="0" w:color="auto"/>
            <w:bottom w:val="none" w:sz="0" w:space="0" w:color="auto"/>
            <w:right w:val="none" w:sz="0" w:space="0" w:color="auto"/>
          </w:divBdr>
        </w:div>
        <w:div w:id="189538169">
          <w:marLeft w:val="600"/>
          <w:marRight w:val="0"/>
          <w:marTop w:val="0"/>
          <w:marBottom w:val="0"/>
          <w:divBdr>
            <w:top w:val="none" w:sz="0" w:space="0" w:color="auto"/>
            <w:left w:val="none" w:sz="0" w:space="0" w:color="auto"/>
            <w:bottom w:val="none" w:sz="0" w:space="0" w:color="auto"/>
            <w:right w:val="none" w:sz="0" w:space="0" w:color="auto"/>
          </w:divBdr>
        </w:div>
        <w:div w:id="218324193">
          <w:marLeft w:val="600"/>
          <w:marRight w:val="0"/>
          <w:marTop w:val="0"/>
          <w:marBottom w:val="0"/>
          <w:divBdr>
            <w:top w:val="none" w:sz="0" w:space="0" w:color="auto"/>
            <w:left w:val="none" w:sz="0" w:space="0" w:color="auto"/>
            <w:bottom w:val="none" w:sz="0" w:space="0" w:color="auto"/>
            <w:right w:val="none" w:sz="0" w:space="0" w:color="auto"/>
          </w:divBdr>
        </w:div>
        <w:div w:id="230695788">
          <w:marLeft w:val="720"/>
          <w:marRight w:val="0"/>
          <w:marTop w:val="0"/>
          <w:marBottom w:val="0"/>
          <w:divBdr>
            <w:top w:val="none" w:sz="0" w:space="0" w:color="auto"/>
            <w:left w:val="none" w:sz="0" w:space="0" w:color="auto"/>
            <w:bottom w:val="none" w:sz="0" w:space="0" w:color="auto"/>
            <w:right w:val="none" w:sz="0" w:space="0" w:color="auto"/>
          </w:divBdr>
        </w:div>
        <w:div w:id="232082412">
          <w:marLeft w:val="600"/>
          <w:marRight w:val="0"/>
          <w:marTop w:val="0"/>
          <w:marBottom w:val="0"/>
          <w:divBdr>
            <w:top w:val="none" w:sz="0" w:space="0" w:color="auto"/>
            <w:left w:val="none" w:sz="0" w:space="0" w:color="auto"/>
            <w:bottom w:val="none" w:sz="0" w:space="0" w:color="auto"/>
            <w:right w:val="none" w:sz="0" w:space="0" w:color="auto"/>
          </w:divBdr>
        </w:div>
        <w:div w:id="314142136">
          <w:marLeft w:val="720"/>
          <w:marRight w:val="0"/>
          <w:marTop w:val="0"/>
          <w:marBottom w:val="0"/>
          <w:divBdr>
            <w:top w:val="none" w:sz="0" w:space="0" w:color="auto"/>
            <w:left w:val="none" w:sz="0" w:space="0" w:color="auto"/>
            <w:bottom w:val="none" w:sz="0" w:space="0" w:color="auto"/>
            <w:right w:val="none" w:sz="0" w:space="0" w:color="auto"/>
          </w:divBdr>
        </w:div>
        <w:div w:id="418911279">
          <w:marLeft w:val="600"/>
          <w:marRight w:val="0"/>
          <w:marTop w:val="0"/>
          <w:marBottom w:val="0"/>
          <w:divBdr>
            <w:top w:val="none" w:sz="0" w:space="0" w:color="auto"/>
            <w:left w:val="none" w:sz="0" w:space="0" w:color="auto"/>
            <w:bottom w:val="none" w:sz="0" w:space="0" w:color="auto"/>
            <w:right w:val="none" w:sz="0" w:space="0" w:color="auto"/>
          </w:divBdr>
        </w:div>
        <w:div w:id="424499798">
          <w:marLeft w:val="600"/>
          <w:marRight w:val="0"/>
          <w:marTop w:val="0"/>
          <w:marBottom w:val="0"/>
          <w:divBdr>
            <w:top w:val="none" w:sz="0" w:space="0" w:color="auto"/>
            <w:left w:val="none" w:sz="0" w:space="0" w:color="auto"/>
            <w:bottom w:val="none" w:sz="0" w:space="0" w:color="auto"/>
            <w:right w:val="none" w:sz="0" w:space="0" w:color="auto"/>
          </w:divBdr>
        </w:div>
        <w:div w:id="466705452">
          <w:marLeft w:val="600"/>
          <w:marRight w:val="0"/>
          <w:marTop w:val="0"/>
          <w:marBottom w:val="0"/>
          <w:divBdr>
            <w:top w:val="none" w:sz="0" w:space="0" w:color="auto"/>
            <w:left w:val="none" w:sz="0" w:space="0" w:color="auto"/>
            <w:bottom w:val="none" w:sz="0" w:space="0" w:color="auto"/>
            <w:right w:val="none" w:sz="0" w:space="0" w:color="auto"/>
          </w:divBdr>
        </w:div>
        <w:div w:id="659230674">
          <w:marLeft w:val="600"/>
          <w:marRight w:val="0"/>
          <w:marTop w:val="0"/>
          <w:marBottom w:val="0"/>
          <w:divBdr>
            <w:top w:val="none" w:sz="0" w:space="0" w:color="auto"/>
            <w:left w:val="none" w:sz="0" w:space="0" w:color="auto"/>
            <w:bottom w:val="none" w:sz="0" w:space="0" w:color="auto"/>
            <w:right w:val="none" w:sz="0" w:space="0" w:color="auto"/>
          </w:divBdr>
        </w:div>
        <w:div w:id="667631647">
          <w:marLeft w:val="720"/>
          <w:marRight w:val="0"/>
          <w:marTop w:val="0"/>
          <w:marBottom w:val="0"/>
          <w:divBdr>
            <w:top w:val="none" w:sz="0" w:space="0" w:color="auto"/>
            <w:left w:val="none" w:sz="0" w:space="0" w:color="auto"/>
            <w:bottom w:val="none" w:sz="0" w:space="0" w:color="auto"/>
            <w:right w:val="none" w:sz="0" w:space="0" w:color="auto"/>
          </w:divBdr>
        </w:div>
        <w:div w:id="697315908">
          <w:marLeft w:val="600"/>
          <w:marRight w:val="0"/>
          <w:marTop w:val="0"/>
          <w:marBottom w:val="0"/>
          <w:divBdr>
            <w:top w:val="none" w:sz="0" w:space="0" w:color="auto"/>
            <w:left w:val="none" w:sz="0" w:space="0" w:color="auto"/>
            <w:bottom w:val="none" w:sz="0" w:space="0" w:color="auto"/>
            <w:right w:val="none" w:sz="0" w:space="0" w:color="auto"/>
          </w:divBdr>
        </w:div>
        <w:div w:id="804087214">
          <w:marLeft w:val="600"/>
          <w:marRight w:val="0"/>
          <w:marTop w:val="0"/>
          <w:marBottom w:val="0"/>
          <w:divBdr>
            <w:top w:val="none" w:sz="0" w:space="0" w:color="auto"/>
            <w:left w:val="none" w:sz="0" w:space="0" w:color="auto"/>
            <w:bottom w:val="none" w:sz="0" w:space="0" w:color="auto"/>
            <w:right w:val="none" w:sz="0" w:space="0" w:color="auto"/>
          </w:divBdr>
        </w:div>
        <w:div w:id="821698558">
          <w:marLeft w:val="600"/>
          <w:marRight w:val="0"/>
          <w:marTop w:val="0"/>
          <w:marBottom w:val="0"/>
          <w:divBdr>
            <w:top w:val="none" w:sz="0" w:space="0" w:color="auto"/>
            <w:left w:val="none" w:sz="0" w:space="0" w:color="auto"/>
            <w:bottom w:val="none" w:sz="0" w:space="0" w:color="auto"/>
            <w:right w:val="none" w:sz="0" w:space="0" w:color="auto"/>
          </w:divBdr>
        </w:div>
        <w:div w:id="839659971">
          <w:marLeft w:val="600"/>
          <w:marRight w:val="0"/>
          <w:marTop w:val="0"/>
          <w:marBottom w:val="0"/>
          <w:divBdr>
            <w:top w:val="none" w:sz="0" w:space="0" w:color="auto"/>
            <w:left w:val="none" w:sz="0" w:space="0" w:color="auto"/>
            <w:bottom w:val="none" w:sz="0" w:space="0" w:color="auto"/>
            <w:right w:val="none" w:sz="0" w:space="0" w:color="auto"/>
          </w:divBdr>
        </w:div>
        <w:div w:id="858936176">
          <w:marLeft w:val="600"/>
          <w:marRight w:val="0"/>
          <w:marTop w:val="0"/>
          <w:marBottom w:val="0"/>
          <w:divBdr>
            <w:top w:val="none" w:sz="0" w:space="0" w:color="auto"/>
            <w:left w:val="none" w:sz="0" w:space="0" w:color="auto"/>
            <w:bottom w:val="none" w:sz="0" w:space="0" w:color="auto"/>
            <w:right w:val="none" w:sz="0" w:space="0" w:color="auto"/>
          </w:divBdr>
        </w:div>
        <w:div w:id="863052136">
          <w:marLeft w:val="600"/>
          <w:marRight w:val="0"/>
          <w:marTop w:val="0"/>
          <w:marBottom w:val="0"/>
          <w:divBdr>
            <w:top w:val="none" w:sz="0" w:space="0" w:color="auto"/>
            <w:left w:val="none" w:sz="0" w:space="0" w:color="auto"/>
            <w:bottom w:val="none" w:sz="0" w:space="0" w:color="auto"/>
            <w:right w:val="none" w:sz="0" w:space="0" w:color="auto"/>
          </w:divBdr>
        </w:div>
        <w:div w:id="911701320">
          <w:marLeft w:val="600"/>
          <w:marRight w:val="0"/>
          <w:marTop w:val="0"/>
          <w:marBottom w:val="0"/>
          <w:divBdr>
            <w:top w:val="none" w:sz="0" w:space="0" w:color="auto"/>
            <w:left w:val="none" w:sz="0" w:space="0" w:color="auto"/>
            <w:bottom w:val="none" w:sz="0" w:space="0" w:color="auto"/>
            <w:right w:val="none" w:sz="0" w:space="0" w:color="auto"/>
          </w:divBdr>
        </w:div>
        <w:div w:id="924075782">
          <w:marLeft w:val="600"/>
          <w:marRight w:val="0"/>
          <w:marTop w:val="0"/>
          <w:marBottom w:val="0"/>
          <w:divBdr>
            <w:top w:val="none" w:sz="0" w:space="0" w:color="auto"/>
            <w:left w:val="none" w:sz="0" w:space="0" w:color="auto"/>
            <w:bottom w:val="none" w:sz="0" w:space="0" w:color="auto"/>
            <w:right w:val="none" w:sz="0" w:space="0" w:color="auto"/>
          </w:divBdr>
        </w:div>
        <w:div w:id="975792837">
          <w:marLeft w:val="600"/>
          <w:marRight w:val="0"/>
          <w:marTop w:val="0"/>
          <w:marBottom w:val="0"/>
          <w:divBdr>
            <w:top w:val="none" w:sz="0" w:space="0" w:color="auto"/>
            <w:left w:val="none" w:sz="0" w:space="0" w:color="auto"/>
            <w:bottom w:val="none" w:sz="0" w:space="0" w:color="auto"/>
            <w:right w:val="none" w:sz="0" w:space="0" w:color="auto"/>
          </w:divBdr>
        </w:div>
        <w:div w:id="1022049828">
          <w:marLeft w:val="600"/>
          <w:marRight w:val="0"/>
          <w:marTop w:val="0"/>
          <w:marBottom w:val="0"/>
          <w:divBdr>
            <w:top w:val="none" w:sz="0" w:space="0" w:color="auto"/>
            <w:left w:val="none" w:sz="0" w:space="0" w:color="auto"/>
            <w:bottom w:val="none" w:sz="0" w:space="0" w:color="auto"/>
            <w:right w:val="none" w:sz="0" w:space="0" w:color="auto"/>
          </w:divBdr>
        </w:div>
        <w:div w:id="1031958180">
          <w:marLeft w:val="600"/>
          <w:marRight w:val="0"/>
          <w:marTop w:val="0"/>
          <w:marBottom w:val="0"/>
          <w:divBdr>
            <w:top w:val="none" w:sz="0" w:space="0" w:color="auto"/>
            <w:left w:val="none" w:sz="0" w:space="0" w:color="auto"/>
            <w:bottom w:val="none" w:sz="0" w:space="0" w:color="auto"/>
            <w:right w:val="none" w:sz="0" w:space="0" w:color="auto"/>
          </w:divBdr>
        </w:div>
        <w:div w:id="1191647602">
          <w:marLeft w:val="600"/>
          <w:marRight w:val="0"/>
          <w:marTop w:val="0"/>
          <w:marBottom w:val="0"/>
          <w:divBdr>
            <w:top w:val="none" w:sz="0" w:space="0" w:color="auto"/>
            <w:left w:val="none" w:sz="0" w:space="0" w:color="auto"/>
            <w:bottom w:val="none" w:sz="0" w:space="0" w:color="auto"/>
            <w:right w:val="none" w:sz="0" w:space="0" w:color="auto"/>
          </w:divBdr>
        </w:div>
        <w:div w:id="1221939195">
          <w:marLeft w:val="600"/>
          <w:marRight w:val="0"/>
          <w:marTop w:val="0"/>
          <w:marBottom w:val="0"/>
          <w:divBdr>
            <w:top w:val="none" w:sz="0" w:space="0" w:color="auto"/>
            <w:left w:val="none" w:sz="0" w:space="0" w:color="auto"/>
            <w:bottom w:val="none" w:sz="0" w:space="0" w:color="auto"/>
            <w:right w:val="none" w:sz="0" w:space="0" w:color="auto"/>
          </w:divBdr>
        </w:div>
        <w:div w:id="1241451602">
          <w:marLeft w:val="600"/>
          <w:marRight w:val="0"/>
          <w:marTop w:val="0"/>
          <w:marBottom w:val="0"/>
          <w:divBdr>
            <w:top w:val="none" w:sz="0" w:space="0" w:color="auto"/>
            <w:left w:val="none" w:sz="0" w:space="0" w:color="auto"/>
            <w:bottom w:val="none" w:sz="0" w:space="0" w:color="auto"/>
            <w:right w:val="none" w:sz="0" w:space="0" w:color="auto"/>
          </w:divBdr>
        </w:div>
        <w:div w:id="1398359541">
          <w:marLeft w:val="600"/>
          <w:marRight w:val="0"/>
          <w:marTop w:val="0"/>
          <w:marBottom w:val="0"/>
          <w:divBdr>
            <w:top w:val="none" w:sz="0" w:space="0" w:color="auto"/>
            <w:left w:val="none" w:sz="0" w:space="0" w:color="auto"/>
            <w:bottom w:val="none" w:sz="0" w:space="0" w:color="auto"/>
            <w:right w:val="none" w:sz="0" w:space="0" w:color="auto"/>
          </w:divBdr>
        </w:div>
        <w:div w:id="1461414879">
          <w:marLeft w:val="600"/>
          <w:marRight w:val="0"/>
          <w:marTop w:val="0"/>
          <w:marBottom w:val="0"/>
          <w:divBdr>
            <w:top w:val="none" w:sz="0" w:space="0" w:color="auto"/>
            <w:left w:val="none" w:sz="0" w:space="0" w:color="auto"/>
            <w:bottom w:val="none" w:sz="0" w:space="0" w:color="auto"/>
            <w:right w:val="none" w:sz="0" w:space="0" w:color="auto"/>
          </w:divBdr>
        </w:div>
        <w:div w:id="1479876417">
          <w:marLeft w:val="600"/>
          <w:marRight w:val="0"/>
          <w:marTop w:val="0"/>
          <w:marBottom w:val="0"/>
          <w:divBdr>
            <w:top w:val="none" w:sz="0" w:space="0" w:color="auto"/>
            <w:left w:val="none" w:sz="0" w:space="0" w:color="auto"/>
            <w:bottom w:val="none" w:sz="0" w:space="0" w:color="auto"/>
            <w:right w:val="none" w:sz="0" w:space="0" w:color="auto"/>
          </w:divBdr>
        </w:div>
        <w:div w:id="1490555961">
          <w:marLeft w:val="840"/>
          <w:marRight w:val="0"/>
          <w:marTop w:val="0"/>
          <w:marBottom w:val="0"/>
          <w:divBdr>
            <w:top w:val="none" w:sz="0" w:space="0" w:color="auto"/>
            <w:left w:val="none" w:sz="0" w:space="0" w:color="auto"/>
            <w:bottom w:val="none" w:sz="0" w:space="0" w:color="auto"/>
            <w:right w:val="none" w:sz="0" w:space="0" w:color="auto"/>
          </w:divBdr>
        </w:div>
        <w:div w:id="1558661503">
          <w:marLeft w:val="600"/>
          <w:marRight w:val="0"/>
          <w:marTop w:val="0"/>
          <w:marBottom w:val="0"/>
          <w:divBdr>
            <w:top w:val="none" w:sz="0" w:space="0" w:color="auto"/>
            <w:left w:val="none" w:sz="0" w:space="0" w:color="auto"/>
            <w:bottom w:val="none" w:sz="0" w:space="0" w:color="auto"/>
            <w:right w:val="none" w:sz="0" w:space="0" w:color="auto"/>
          </w:divBdr>
        </w:div>
        <w:div w:id="1594048519">
          <w:marLeft w:val="720"/>
          <w:marRight w:val="0"/>
          <w:marTop w:val="0"/>
          <w:marBottom w:val="0"/>
          <w:divBdr>
            <w:top w:val="none" w:sz="0" w:space="0" w:color="auto"/>
            <w:left w:val="none" w:sz="0" w:space="0" w:color="auto"/>
            <w:bottom w:val="none" w:sz="0" w:space="0" w:color="auto"/>
            <w:right w:val="none" w:sz="0" w:space="0" w:color="auto"/>
          </w:divBdr>
        </w:div>
        <w:div w:id="1610622246">
          <w:marLeft w:val="600"/>
          <w:marRight w:val="0"/>
          <w:marTop w:val="0"/>
          <w:marBottom w:val="0"/>
          <w:divBdr>
            <w:top w:val="none" w:sz="0" w:space="0" w:color="auto"/>
            <w:left w:val="none" w:sz="0" w:space="0" w:color="auto"/>
            <w:bottom w:val="none" w:sz="0" w:space="0" w:color="auto"/>
            <w:right w:val="none" w:sz="0" w:space="0" w:color="auto"/>
          </w:divBdr>
        </w:div>
        <w:div w:id="1619028938">
          <w:marLeft w:val="600"/>
          <w:marRight w:val="0"/>
          <w:marTop w:val="0"/>
          <w:marBottom w:val="0"/>
          <w:divBdr>
            <w:top w:val="none" w:sz="0" w:space="0" w:color="auto"/>
            <w:left w:val="none" w:sz="0" w:space="0" w:color="auto"/>
            <w:bottom w:val="none" w:sz="0" w:space="0" w:color="auto"/>
            <w:right w:val="none" w:sz="0" w:space="0" w:color="auto"/>
          </w:divBdr>
        </w:div>
        <w:div w:id="1635797342">
          <w:marLeft w:val="600"/>
          <w:marRight w:val="0"/>
          <w:marTop w:val="0"/>
          <w:marBottom w:val="0"/>
          <w:divBdr>
            <w:top w:val="none" w:sz="0" w:space="0" w:color="auto"/>
            <w:left w:val="none" w:sz="0" w:space="0" w:color="auto"/>
            <w:bottom w:val="none" w:sz="0" w:space="0" w:color="auto"/>
            <w:right w:val="none" w:sz="0" w:space="0" w:color="auto"/>
          </w:divBdr>
        </w:div>
        <w:div w:id="1636058426">
          <w:marLeft w:val="600"/>
          <w:marRight w:val="0"/>
          <w:marTop w:val="0"/>
          <w:marBottom w:val="0"/>
          <w:divBdr>
            <w:top w:val="none" w:sz="0" w:space="0" w:color="auto"/>
            <w:left w:val="none" w:sz="0" w:space="0" w:color="auto"/>
            <w:bottom w:val="none" w:sz="0" w:space="0" w:color="auto"/>
            <w:right w:val="none" w:sz="0" w:space="0" w:color="auto"/>
          </w:divBdr>
        </w:div>
        <w:div w:id="1738015671">
          <w:marLeft w:val="600"/>
          <w:marRight w:val="0"/>
          <w:marTop w:val="0"/>
          <w:marBottom w:val="0"/>
          <w:divBdr>
            <w:top w:val="none" w:sz="0" w:space="0" w:color="auto"/>
            <w:left w:val="none" w:sz="0" w:space="0" w:color="auto"/>
            <w:bottom w:val="none" w:sz="0" w:space="0" w:color="auto"/>
            <w:right w:val="none" w:sz="0" w:space="0" w:color="auto"/>
          </w:divBdr>
        </w:div>
        <w:div w:id="1738936008">
          <w:marLeft w:val="600"/>
          <w:marRight w:val="0"/>
          <w:marTop w:val="0"/>
          <w:marBottom w:val="0"/>
          <w:divBdr>
            <w:top w:val="none" w:sz="0" w:space="0" w:color="auto"/>
            <w:left w:val="none" w:sz="0" w:space="0" w:color="auto"/>
            <w:bottom w:val="none" w:sz="0" w:space="0" w:color="auto"/>
            <w:right w:val="none" w:sz="0" w:space="0" w:color="auto"/>
          </w:divBdr>
        </w:div>
        <w:div w:id="1750807814">
          <w:marLeft w:val="600"/>
          <w:marRight w:val="0"/>
          <w:marTop w:val="0"/>
          <w:marBottom w:val="0"/>
          <w:divBdr>
            <w:top w:val="none" w:sz="0" w:space="0" w:color="auto"/>
            <w:left w:val="none" w:sz="0" w:space="0" w:color="auto"/>
            <w:bottom w:val="none" w:sz="0" w:space="0" w:color="auto"/>
            <w:right w:val="none" w:sz="0" w:space="0" w:color="auto"/>
          </w:divBdr>
        </w:div>
        <w:div w:id="1786652663">
          <w:marLeft w:val="720"/>
          <w:marRight w:val="0"/>
          <w:marTop w:val="0"/>
          <w:marBottom w:val="0"/>
          <w:divBdr>
            <w:top w:val="none" w:sz="0" w:space="0" w:color="auto"/>
            <w:left w:val="none" w:sz="0" w:space="0" w:color="auto"/>
            <w:bottom w:val="none" w:sz="0" w:space="0" w:color="auto"/>
            <w:right w:val="none" w:sz="0" w:space="0" w:color="auto"/>
          </w:divBdr>
        </w:div>
        <w:div w:id="1975140216">
          <w:marLeft w:val="720"/>
          <w:marRight w:val="0"/>
          <w:marTop w:val="0"/>
          <w:marBottom w:val="0"/>
          <w:divBdr>
            <w:top w:val="none" w:sz="0" w:space="0" w:color="auto"/>
            <w:left w:val="none" w:sz="0" w:space="0" w:color="auto"/>
            <w:bottom w:val="none" w:sz="0" w:space="0" w:color="auto"/>
            <w:right w:val="none" w:sz="0" w:space="0" w:color="auto"/>
          </w:divBdr>
        </w:div>
        <w:div w:id="2006543397">
          <w:marLeft w:val="600"/>
          <w:marRight w:val="0"/>
          <w:marTop w:val="0"/>
          <w:marBottom w:val="0"/>
          <w:divBdr>
            <w:top w:val="none" w:sz="0" w:space="0" w:color="auto"/>
            <w:left w:val="none" w:sz="0" w:space="0" w:color="auto"/>
            <w:bottom w:val="none" w:sz="0" w:space="0" w:color="auto"/>
            <w:right w:val="none" w:sz="0" w:space="0" w:color="auto"/>
          </w:divBdr>
        </w:div>
        <w:div w:id="2048407556">
          <w:marLeft w:val="600"/>
          <w:marRight w:val="0"/>
          <w:marTop w:val="0"/>
          <w:marBottom w:val="0"/>
          <w:divBdr>
            <w:top w:val="none" w:sz="0" w:space="0" w:color="auto"/>
            <w:left w:val="none" w:sz="0" w:space="0" w:color="auto"/>
            <w:bottom w:val="none" w:sz="0" w:space="0" w:color="auto"/>
            <w:right w:val="none" w:sz="0" w:space="0" w:color="auto"/>
          </w:divBdr>
        </w:div>
        <w:div w:id="2107925231">
          <w:marLeft w:val="720"/>
          <w:marRight w:val="0"/>
          <w:marTop w:val="0"/>
          <w:marBottom w:val="0"/>
          <w:divBdr>
            <w:top w:val="none" w:sz="0" w:space="0" w:color="auto"/>
            <w:left w:val="none" w:sz="0" w:space="0" w:color="auto"/>
            <w:bottom w:val="none" w:sz="0" w:space="0" w:color="auto"/>
            <w:right w:val="none" w:sz="0" w:space="0" w:color="auto"/>
          </w:divBdr>
        </w:div>
        <w:div w:id="2130664730">
          <w:marLeft w:val="600"/>
          <w:marRight w:val="0"/>
          <w:marTop w:val="0"/>
          <w:marBottom w:val="0"/>
          <w:divBdr>
            <w:top w:val="none" w:sz="0" w:space="0" w:color="auto"/>
            <w:left w:val="none" w:sz="0" w:space="0" w:color="auto"/>
            <w:bottom w:val="none" w:sz="0" w:space="0" w:color="auto"/>
            <w:right w:val="none" w:sz="0" w:space="0" w:color="auto"/>
          </w:divBdr>
        </w:div>
      </w:divsChild>
    </w:div>
    <w:div w:id="1677030894">
      <w:bodyDiv w:val="1"/>
      <w:marLeft w:val="390"/>
      <w:marRight w:val="390"/>
      <w:marTop w:val="390"/>
      <w:marBottom w:val="0"/>
      <w:divBdr>
        <w:top w:val="none" w:sz="0" w:space="0" w:color="auto"/>
        <w:left w:val="none" w:sz="0" w:space="0" w:color="auto"/>
        <w:bottom w:val="none" w:sz="0" w:space="0" w:color="auto"/>
        <w:right w:val="none" w:sz="0" w:space="0" w:color="auto"/>
      </w:divBdr>
    </w:div>
    <w:div w:id="1682780675">
      <w:bodyDiv w:val="1"/>
      <w:marLeft w:val="0"/>
      <w:marRight w:val="0"/>
      <w:marTop w:val="0"/>
      <w:marBottom w:val="0"/>
      <w:divBdr>
        <w:top w:val="none" w:sz="0" w:space="0" w:color="auto"/>
        <w:left w:val="none" w:sz="0" w:space="0" w:color="auto"/>
        <w:bottom w:val="none" w:sz="0" w:space="0" w:color="auto"/>
        <w:right w:val="none" w:sz="0" w:space="0" w:color="auto"/>
      </w:divBdr>
      <w:divsChild>
        <w:div w:id="191234578">
          <w:marLeft w:val="0"/>
          <w:marRight w:val="0"/>
          <w:marTop w:val="0"/>
          <w:marBottom w:val="0"/>
          <w:divBdr>
            <w:top w:val="none" w:sz="0" w:space="0" w:color="auto"/>
            <w:left w:val="none" w:sz="0" w:space="0" w:color="auto"/>
            <w:bottom w:val="none" w:sz="0" w:space="0" w:color="auto"/>
            <w:right w:val="none" w:sz="0" w:space="0" w:color="auto"/>
          </w:divBdr>
        </w:div>
      </w:divsChild>
    </w:div>
    <w:div w:id="1683970526">
      <w:bodyDiv w:val="1"/>
      <w:marLeft w:val="0"/>
      <w:marRight w:val="0"/>
      <w:marTop w:val="0"/>
      <w:marBottom w:val="0"/>
      <w:divBdr>
        <w:top w:val="none" w:sz="0" w:space="0" w:color="auto"/>
        <w:left w:val="none" w:sz="0" w:space="0" w:color="auto"/>
        <w:bottom w:val="none" w:sz="0" w:space="0" w:color="auto"/>
        <w:right w:val="none" w:sz="0" w:space="0" w:color="auto"/>
      </w:divBdr>
      <w:divsChild>
        <w:div w:id="955020693">
          <w:marLeft w:val="0"/>
          <w:marRight w:val="0"/>
          <w:marTop w:val="120"/>
          <w:marBottom w:val="0"/>
          <w:divBdr>
            <w:top w:val="none" w:sz="0" w:space="0" w:color="auto"/>
            <w:left w:val="none" w:sz="0" w:space="0" w:color="auto"/>
            <w:bottom w:val="none" w:sz="0" w:space="0" w:color="auto"/>
            <w:right w:val="none" w:sz="0" w:space="0" w:color="auto"/>
          </w:divBdr>
        </w:div>
        <w:div w:id="1913923302">
          <w:marLeft w:val="0"/>
          <w:marRight w:val="0"/>
          <w:marTop w:val="0"/>
          <w:marBottom w:val="0"/>
          <w:divBdr>
            <w:top w:val="none" w:sz="0" w:space="0" w:color="auto"/>
            <w:left w:val="none" w:sz="0" w:space="0" w:color="auto"/>
            <w:bottom w:val="none" w:sz="0" w:space="0" w:color="auto"/>
            <w:right w:val="none" w:sz="0" w:space="0" w:color="auto"/>
          </w:divBdr>
        </w:div>
      </w:divsChild>
    </w:div>
    <w:div w:id="1684160741">
      <w:bodyDiv w:val="1"/>
      <w:marLeft w:val="0"/>
      <w:marRight w:val="0"/>
      <w:marTop w:val="0"/>
      <w:marBottom w:val="0"/>
      <w:divBdr>
        <w:top w:val="none" w:sz="0" w:space="0" w:color="auto"/>
        <w:left w:val="none" w:sz="0" w:space="0" w:color="auto"/>
        <w:bottom w:val="none" w:sz="0" w:space="0" w:color="auto"/>
        <w:right w:val="none" w:sz="0" w:space="0" w:color="auto"/>
      </w:divBdr>
      <w:divsChild>
        <w:div w:id="544566712">
          <w:marLeft w:val="0"/>
          <w:marRight w:val="0"/>
          <w:marTop w:val="0"/>
          <w:marBottom w:val="0"/>
          <w:divBdr>
            <w:top w:val="none" w:sz="0" w:space="0" w:color="auto"/>
            <w:left w:val="none" w:sz="0" w:space="0" w:color="auto"/>
            <w:bottom w:val="none" w:sz="0" w:space="0" w:color="auto"/>
            <w:right w:val="none" w:sz="0" w:space="0" w:color="auto"/>
          </w:divBdr>
          <w:divsChild>
            <w:div w:id="309870717">
              <w:marLeft w:val="0"/>
              <w:marRight w:val="0"/>
              <w:marTop w:val="0"/>
              <w:marBottom w:val="0"/>
              <w:divBdr>
                <w:top w:val="none" w:sz="0" w:space="0" w:color="auto"/>
                <w:left w:val="none" w:sz="0" w:space="0" w:color="auto"/>
                <w:bottom w:val="none" w:sz="0" w:space="0" w:color="auto"/>
                <w:right w:val="none" w:sz="0" w:space="0" w:color="auto"/>
              </w:divBdr>
              <w:divsChild>
                <w:div w:id="814107921">
                  <w:marLeft w:val="0"/>
                  <w:marRight w:val="0"/>
                  <w:marTop w:val="0"/>
                  <w:marBottom w:val="0"/>
                  <w:divBdr>
                    <w:top w:val="none" w:sz="0" w:space="0" w:color="auto"/>
                    <w:left w:val="none" w:sz="0" w:space="0" w:color="auto"/>
                    <w:bottom w:val="none" w:sz="0" w:space="0" w:color="auto"/>
                    <w:right w:val="none" w:sz="0" w:space="0" w:color="auto"/>
                  </w:divBdr>
                  <w:divsChild>
                    <w:div w:id="1541552408">
                      <w:marLeft w:val="0"/>
                      <w:marRight w:val="0"/>
                      <w:marTop w:val="120"/>
                      <w:marBottom w:val="0"/>
                      <w:divBdr>
                        <w:top w:val="none" w:sz="0" w:space="0" w:color="auto"/>
                        <w:left w:val="none" w:sz="0" w:space="0" w:color="auto"/>
                        <w:bottom w:val="none" w:sz="0" w:space="0" w:color="auto"/>
                        <w:right w:val="none" w:sz="0" w:space="0" w:color="auto"/>
                      </w:divBdr>
                    </w:div>
                    <w:div w:id="1661419569">
                      <w:marLeft w:val="0"/>
                      <w:marRight w:val="0"/>
                      <w:marTop w:val="0"/>
                      <w:marBottom w:val="0"/>
                      <w:divBdr>
                        <w:top w:val="none" w:sz="0" w:space="0" w:color="auto"/>
                        <w:left w:val="none" w:sz="0" w:space="0" w:color="auto"/>
                        <w:bottom w:val="none" w:sz="0" w:space="0" w:color="auto"/>
                        <w:right w:val="none" w:sz="0" w:space="0" w:color="auto"/>
                      </w:divBdr>
                    </w:div>
                  </w:divsChild>
                </w:div>
                <w:div w:id="1145077231">
                  <w:marLeft w:val="0"/>
                  <w:marRight w:val="0"/>
                  <w:marTop w:val="0"/>
                  <w:marBottom w:val="0"/>
                  <w:divBdr>
                    <w:top w:val="none" w:sz="0" w:space="0" w:color="auto"/>
                    <w:left w:val="none" w:sz="0" w:space="0" w:color="auto"/>
                    <w:bottom w:val="none" w:sz="0" w:space="0" w:color="auto"/>
                    <w:right w:val="none" w:sz="0" w:space="0" w:color="auto"/>
                  </w:divBdr>
                  <w:divsChild>
                    <w:div w:id="222908205">
                      <w:marLeft w:val="0"/>
                      <w:marRight w:val="0"/>
                      <w:marTop w:val="120"/>
                      <w:marBottom w:val="0"/>
                      <w:divBdr>
                        <w:top w:val="none" w:sz="0" w:space="0" w:color="auto"/>
                        <w:left w:val="none" w:sz="0" w:space="0" w:color="auto"/>
                        <w:bottom w:val="none" w:sz="0" w:space="0" w:color="auto"/>
                        <w:right w:val="none" w:sz="0" w:space="0" w:color="auto"/>
                      </w:divBdr>
                    </w:div>
                    <w:div w:id="317735492">
                      <w:marLeft w:val="0"/>
                      <w:marRight w:val="0"/>
                      <w:marTop w:val="0"/>
                      <w:marBottom w:val="0"/>
                      <w:divBdr>
                        <w:top w:val="none" w:sz="0" w:space="0" w:color="auto"/>
                        <w:left w:val="none" w:sz="0" w:space="0" w:color="auto"/>
                        <w:bottom w:val="none" w:sz="0" w:space="0" w:color="auto"/>
                        <w:right w:val="none" w:sz="0" w:space="0" w:color="auto"/>
                      </w:divBdr>
                    </w:div>
                  </w:divsChild>
                </w:div>
                <w:div w:id="1397238273">
                  <w:marLeft w:val="0"/>
                  <w:marRight w:val="0"/>
                  <w:marTop w:val="0"/>
                  <w:marBottom w:val="0"/>
                  <w:divBdr>
                    <w:top w:val="none" w:sz="0" w:space="0" w:color="auto"/>
                    <w:left w:val="none" w:sz="0" w:space="0" w:color="auto"/>
                    <w:bottom w:val="none" w:sz="0" w:space="0" w:color="auto"/>
                    <w:right w:val="none" w:sz="0" w:space="0" w:color="auto"/>
                  </w:divBdr>
                  <w:divsChild>
                    <w:div w:id="819228091">
                      <w:marLeft w:val="0"/>
                      <w:marRight w:val="0"/>
                      <w:marTop w:val="120"/>
                      <w:marBottom w:val="0"/>
                      <w:divBdr>
                        <w:top w:val="none" w:sz="0" w:space="0" w:color="auto"/>
                        <w:left w:val="none" w:sz="0" w:space="0" w:color="auto"/>
                        <w:bottom w:val="none" w:sz="0" w:space="0" w:color="auto"/>
                        <w:right w:val="none" w:sz="0" w:space="0" w:color="auto"/>
                      </w:divBdr>
                    </w:div>
                    <w:div w:id="105974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901291">
      <w:bodyDiv w:val="1"/>
      <w:marLeft w:val="0"/>
      <w:marRight w:val="0"/>
      <w:marTop w:val="0"/>
      <w:marBottom w:val="0"/>
      <w:divBdr>
        <w:top w:val="none" w:sz="0" w:space="0" w:color="auto"/>
        <w:left w:val="none" w:sz="0" w:space="0" w:color="auto"/>
        <w:bottom w:val="none" w:sz="0" w:space="0" w:color="auto"/>
        <w:right w:val="none" w:sz="0" w:space="0" w:color="auto"/>
      </w:divBdr>
      <w:divsChild>
        <w:div w:id="1058355517">
          <w:marLeft w:val="0"/>
          <w:marRight w:val="0"/>
          <w:marTop w:val="0"/>
          <w:marBottom w:val="0"/>
          <w:divBdr>
            <w:top w:val="none" w:sz="0" w:space="0" w:color="auto"/>
            <w:left w:val="none" w:sz="0" w:space="0" w:color="auto"/>
            <w:bottom w:val="none" w:sz="0" w:space="0" w:color="auto"/>
            <w:right w:val="none" w:sz="0" w:space="0" w:color="auto"/>
          </w:divBdr>
        </w:div>
      </w:divsChild>
    </w:div>
    <w:div w:id="1689943012">
      <w:bodyDiv w:val="1"/>
      <w:marLeft w:val="0"/>
      <w:marRight w:val="0"/>
      <w:marTop w:val="0"/>
      <w:marBottom w:val="0"/>
      <w:divBdr>
        <w:top w:val="none" w:sz="0" w:space="0" w:color="auto"/>
        <w:left w:val="none" w:sz="0" w:space="0" w:color="auto"/>
        <w:bottom w:val="none" w:sz="0" w:space="0" w:color="auto"/>
        <w:right w:val="none" w:sz="0" w:space="0" w:color="auto"/>
      </w:divBdr>
      <w:divsChild>
        <w:div w:id="1205481952">
          <w:marLeft w:val="0"/>
          <w:marRight w:val="0"/>
          <w:marTop w:val="0"/>
          <w:marBottom w:val="0"/>
          <w:divBdr>
            <w:top w:val="none" w:sz="0" w:space="0" w:color="auto"/>
            <w:left w:val="none" w:sz="0" w:space="0" w:color="auto"/>
            <w:bottom w:val="none" w:sz="0" w:space="0" w:color="auto"/>
            <w:right w:val="none" w:sz="0" w:space="0" w:color="auto"/>
          </w:divBdr>
          <w:divsChild>
            <w:div w:id="353649881">
              <w:marLeft w:val="0"/>
              <w:marRight w:val="0"/>
              <w:marTop w:val="0"/>
              <w:marBottom w:val="0"/>
              <w:divBdr>
                <w:top w:val="none" w:sz="0" w:space="0" w:color="auto"/>
                <w:left w:val="none" w:sz="0" w:space="0" w:color="auto"/>
                <w:bottom w:val="none" w:sz="0" w:space="0" w:color="auto"/>
                <w:right w:val="none" w:sz="0" w:space="0" w:color="auto"/>
              </w:divBdr>
              <w:divsChild>
                <w:div w:id="447436043">
                  <w:marLeft w:val="0"/>
                  <w:marRight w:val="0"/>
                  <w:marTop w:val="0"/>
                  <w:marBottom w:val="0"/>
                  <w:divBdr>
                    <w:top w:val="none" w:sz="0" w:space="0" w:color="auto"/>
                    <w:left w:val="none" w:sz="0" w:space="0" w:color="auto"/>
                    <w:bottom w:val="none" w:sz="0" w:space="0" w:color="auto"/>
                    <w:right w:val="none" w:sz="0" w:space="0" w:color="auto"/>
                  </w:divBdr>
                  <w:divsChild>
                    <w:div w:id="161896324">
                      <w:marLeft w:val="0"/>
                      <w:marRight w:val="0"/>
                      <w:marTop w:val="120"/>
                      <w:marBottom w:val="0"/>
                      <w:divBdr>
                        <w:top w:val="none" w:sz="0" w:space="0" w:color="auto"/>
                        <w:left w:val="none" w:sz="0" w:space="0" w:color="auto"/>
                        <w:bottom w:val="none" w:sz="0" w:space="0" w:color="auto"/>
                        <w:right w:val="none" w:sz="0" w:space="0" w:color="auto"/>
                      </w:divBdr>
                    </w:div>
                    <w:div w:id="391857671">
                      <w:marLeft w:val="0"/>
                      <w:marRight w:val="0"/>
                      <w:marTop w:val="0"/>
                      <w:marBottom w:val="0"/>
                      <w:divBdr>
                        <w:top w:val="none" w:sz="0" w:space="0" w:color="auto"/>
                        <w:left w:val="none" w:sz="0" w:space="0" w:color="auto"/>
                        <w:bottom w:val="none" w:sz="0" w:space="0" w:color="auto"/>
                        <w:right w:val="none" w:sz="0" w:space="0" w:color="auto"/>
                      </w:divBdr>
                    </w:div>
                  </w:divsChild>
                </w:div>
                <w:div w:id="462043884">
                  <w:marLeft w:val="0"/>
                  <w:marRight w:val="0"/>
                  <w:marTop w:val="0"/>
                  <w:marBottom w:val="0"/>
                  <w:divBdr>
                    <w:top w:val="none" w:sz="0" w:space="0" w:color="auto"/>
                    <w:left w:val="none" w:sz="0" w:space="0" w:color="auto"/>
                    <w:bottom w:val="none" w:sz="0" w:space="0" w:color="auto"/>
                    <w:right w:val="none" w:sz="0" w:space="0" w:color="auto"/>
                  </w:divBdr>
                  <w:divsChild>
                    <w:div w:id="411046443">
                      <w:marLeft w:val="0"/>
                      <w:marRight w:val="0"/>
                      <w:marTop w:val="120"/>
                      <w:marBottom w:val="0"/>
                      <w:divBdr>
                        <w:top w:val="none" w:sz="0" w:space="0" w:color="auto"/>
                        <w:left w:val="none" w:sz="0" w:space="0" w:color="auto"/>
                        <w:bottom w:val="none" w:sz="0" w:space="0" w:color="auto"/>
                        <w:right w:val="none" w:sz="0" w:space="0" w:color="auto"/>
                      </w:divBdr>
                    </w:div>
                    <w:div w:id="1294486968">
                      <w:marLeft w:val="0"/>
                      <w:marRight w:val="0"/>
                      <w:marTop w:val="0"/>
                      <w:marBottom w:val="0"/>
                      <w:divBdr>
                        <w:top w:val="none" w:sz="0" w:space="0" w:color="auto"/>
                        <w:left w:val="none" w:sz="0" w:space="0" w:color="auto"/>
                        <w:bottom w:val="none" w:sz="0" w:space="0" w:color="auto"/>
                        <w:right w:val="none" w:sz="0" w:space="0" w:color="auto"/>
                      </w:divBdr>
                      <w:divsChild>
                        <w:div w:id="1203202779">
                          <w:marLeft w:val="0"/>
                          <w:marRight w:val="0"/>
                          <w:marTop w:val="0"/>
                          <w:marBottom w:val="0"/>
                          <w:divBdr>
                            <w:top w:val="none" w:sz="0" w:space="0" w:color="auto"/>
                            <w:left w:val="none" w:sz="0" w:space="0" w:color="auto"/>
                            <w:bottom w:val="none" w:sz="0" w:space="0" w:color="auto"/>
                            <w:right w:val="none" w:sz="0" w:space="0" w:color="auto"/>
                          </w:divBdr>
                          <w:divsChild>
                            <w:div w:id="48573932">
                              <w:marLeft w:val="0"/>
                              <w:marRight w:val="0"/>
                              <w:marTop w:val="0"/>
                              <w:marBottom w:val="0"/>
                              <w:divBdr>
                                <w:top w:val="none" w:sz="0" w:space="0" w:color="auto"/>
                                <w:left w:val="none" w:sz="0" w:space="0" w:color="auto"/>
                                <w:bottom w:val="none" w:sz="0" w:space="0" w:color="auto"/>
                                <w:right w:val="none" w:sz="0" w:space="0" w:color="auto"/>
                              </w:divBdr>
                            </w:div>
                            <w:div w:id="346757579">
                              <w:marLeft w:val="0"/>
                              <w:marRight w:val="0"/>
                              <w:marTop w:val="120"/>
                              <w:marBottom w:val="0"/>
                              <w:divBdr>
                                <w:top w:val="none" w:sz="0" w:space="0" w:color="auto"/>
                                <w:left w:val="none" w:sz="0" w:space="0" w:color="auto"/>
                                <w:bottom w:val="none" w:sz="0" w:space="0" w:color="auto"/>
                                <w:right w:val="none" w:sz="0" w:space="0" w:color="auto"/>
                              </w:divBdr>
                            </w:div>
                          </w:divsChild>
                        </w:div>
                        <w:div w:id="2110932969">
                          <w:marLeft w:val="0"/>
                          <w:marRight w:val="0"/>
                          <w:marTop w:val="0"/>
                          <w:marBottom w:val="0"/>
                          <w:divBdr>
                            <w:top w:val="none" w:sz="0" w:space="0" w:color="auto"/>
                            <w:left w:val="none" w:sz="0" w:space="0" w:color="auto"/>
                            <w:bottom w:val="none" w:sz="0" w:space="0" w:color="auto"/>
                            <w:right w:val="none" w:sz="0" w:space="0" w:color="auto"/>
                          </w:divBdr>
                          <w:divsChild>
                            <w:div w:id="1647197995">
                              <w:marLeft w:val="0"/>
                              <w:marRight w:val="0"/>
                              <w:marTop w:val="0"/>
                              <w:marBottom w:val="0"/>
                              <w:divBdr>
                                <w:top w:val="none" w:sz="0" w:space="0" w:color="auto"/>
                                <w:left w:val="none" w:sz="0" w:space="0" w:color="auto"/>
                                <w:bottom w:val="none" w:sz="0" w:space="0" w:color="auto"/>
                                <w:right w:val="none" w:sz="0" w:space="0" w:color="auto"/>
                              </w:divBdr>
                            </w:div>
                            <w:div w:id="19999643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111303">
      <w:bodyDiv w:val="1"/>
      <w:marLeft w:val="0"/>
      <w:marRight w:val="0"/>
      <w:marTop w:val="0"/>
      <w:marBottom w:val="0"/>
      <w:divBdr>
        <w:top w:val="none" w:sz="0" w:space="0" w:color="auto"/>
        <w:left w:val="none" w:sz="0" w:space="0" w:color="auto"/>
        <w:bottom w:val="none" w:sz="0" w:space="0" w:color="auto"/>
        <w:right w:val="none" w:sz="0" w:space="0" w:color="auto"/>
      </w:divBdr>
      <w:divsChild>
        <w:div w:id="472450261">
          <w:marLeft w:val="0"/>
          <w:marRight w:val="0"/>
          <w:marTop w:val="0"/>
          <w:marBottom w:val="0"/>
          <w:divBdr>
            <w:top w:val="none" w:sz="0" w:space="0" w:color="auto"/>
            <w:left w:val="none" w:sz="0" w:space="0" w:color="auto"/>
            <w:bottom w:val="none" w:sz="0" w:space="0" w:color="auto"/>
            <w:right w:val="none" w:sz="0" w:space="0" w:color="auto"/>
          </w:divBdr>
          <w:divsChild>
            <w:div w:id="65218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77039">
      <w:bodyDiv w:val="1"/>
      <w:marLeft w:val="0"/>
      <w:marRight w:val="0"/>
      <w:marTop w:val="0"/>
      <w:marBottom w:val="0"/>
      <w:divBdr>
        <w:top w:val="none" w:sz="0" w:space="0" w:color="auto"/>
        <w:left w:val="none" w:sz="0" w:space="0" w:color="auto"/>
        <w:bottom w:val="none" w:sz="0" w:space="0" w:color="auto"/>
        <w:right w:val="none" w:sz="0" w:space="0" w:color="auto"/>
      </w:divBdr>
      <w:divsChild>
        <w:div w:id="41830921">
          <w:marLeft w:val="0"/>
          <w:marRight w:val="0"/>
          <w:marTop w:val="120"/>
          <w:marBottom w:val="0"/>
          <w:divBdr>
            <w:top w:val="none" w:sz="0" w:space="0" w:color="auto"/>
            <w:left w:val="none" w:sz="0" w:space="0" w:color="auto"/>
            <w:bottom w:val="none" w:sz="0" w:space="0" w:color="auto"/>
            <w:right w:val="none" w:sz="0" w:space="0" w:color="auto"/>
          </w:divBdr>
        </w:div>
        <w:div w:id="1363818406">
          <w:marLeft w:val="0"/>
          <w:marRight w:val="0"/>
          <w:marTop w:val="0"/>
          <w:marBottom w:val="0"/>
          <w:divBdr>
            <w:top w:val="none" w:sz="0" w:space="0" w:color="auto"/>
            <w:left w:val="none" w:sz="0" w:space="0" w:color="auto"/>
            <w:bottom w:val="none" w:sz="0" w:space="0" w:color="auto"/>
            <w:right w:val="none" w:sz="0" w:space="0" w:color="auto"/>
          </w:divBdr>
        </w:div>
      </w:divsChild>
    </w:div>
    <w:div w:id="1698121549">
      <w:bodyDiv w:val="1"/>
      <w:marLeft w:val="0"/>
      <w:marRight w:val="0"/>
      <w:marTop w:val="0"/>
      <w:marBottom w:val="0"/>
      <w:divBdr>
        <w:top w:val="none" w:sz="0" w:space="0" w:color="auto"/>
        <w:left w:val="none" w:sz="0" w:space="0" w:color="auto"/>
        <w:bottom w:val="none" w:sz="0" w:space="0" w:color="auto"/>
        <w:right w:val="none" w:sz="0" w:space="0" w:color="auto"/>
      </w:divBdr>
      <w:divsChild>
        <w:div w:id="1006204265">
          <w:marLeft w:val="0"/>
          <w:marRight w:val="0"/>
          <w:marTop w:val="0"/>
          <w:marBottom w:val="0"/>
          <w:divBdr>
            <w:top w:val="none" w:sz="0" w:space="0" w:color="auto"/>
            <w:left w:val="none" w:sz="0" w:space="0" w:color="auto"/>
            <w:bottom w:val="none" w:sz="0" w:space="0" w:color="auto"/>
            <w:right w:val="none" w:sz="0" w:space="0" w:color="auto"/>
          </w:divBdr>
          <w:divsChild>
            <w:div w:id="58290452">
              <w:marLeft w:val="0"/>
              <w:marRight w:val="0"/>
              <w:marTop w:val="0"/>
              <w:marBottom w:val="0"/>
              <w:divBdr>
                <w:top w:val="none" w:sz="0" w:space="0" w:color="auto"/>
                <w:left w:val="none" w:sz="0" w:space="0" w:color="auto"/>
                <w:bottom w:val="none" w:sz="0" w:space="0" w:color="auto"/>
                <w:right w:val="none" w:sz="0" w:space="0" w:color="auto"/>
              </w:divBdr>
              <w:divsChild>
                <w:div w:id="435637674">
                  <w:marLeft w:val="0"/>
                  <w:marRight w:val="0"/>
                  <w:marTop w:val="0"/>
                  <w:marBottom w:val="0"/>
                  <w:divBdr>
                    <w:top w:val="none" w:sz="0" w:space="0" w:color="auto"/>
                    <w:left w:val="none" w:sz="0" w:space="0" w:color="auto"/>
                    <w:bottom w:val="none" w:sz="0" w:space="0" w:color="auto"/>
                    <w:right w:val="none" w:sz="0" w:space="0" w:color="auto"/>
                  </w:divBdr>
                  <w:divsChild>
                    <w:div w:id="1664888762">
                      <w:marLeft w:val="0"/>
                      <w:marRight w:val="0"/>
                      <w:marTop w:val="120"/>
                      <w:marBottom w:val="0"/>
                      <w:divBdr>
                        <w:top w:val="none" w:sz="0" w:space="0" w:color="auto"/>
                        <w:left w:val="none" w:sz="0" w:space="0" w:color="auto"/>
                        <w:bottom w:val="none" w:sz="0" w:space="0" w:color="auto"/>
                        <w:right w:val="none" w:sz="0" w:space="0" w:color="auto"/>
                      </w:divBdr>
                    </w:div>
                    <w:div w:id="2035764126">
                      <w:marLeft w:val="0"/>
                      <w:marRight w:val="0"/>
                      <w:marTop w:val="0"/>
                      <w:marBottom w:val="0"/>
                      <w:divBdr>
                        <w:top w:val="none" w:sz="0" w:space="0" w:color="auto"/>
                        <w:left w:val="none" w:sz="0" w:space="0" w:color="auto"/>
                        <w:bottom w:val="none" w:sz="0" w:space="0" w:color="auto"/>
                        <w:right w:val="none" w:sz="0" w:space="0" w:color="auto"/>
                      </w:divBdr>
                    </w:div>
                  </w:divsChild>
                </w:div>
                <w:div w:id="576135076">
                  <w:marLeft w:val="0"/>
                  <w:marRight w:val="0"/>
                  <w:marTop w:val="0"/>
                  <w:marBottom w:val="0"/>
                  <w:divBdr>
                    <w:top w:val="none" w:sz="0" w:space="0" w:color="auto"/>
                    <w:left w:val="none" w:sz="0" w:space="0" w:color="auto"/>
                    <w:bottom w:val="none" w:sz="0" w:space="0" w:color="auto"/>
                    <w:right w:val="none" w:sz="0" w:space="0" w:color="auto"/>
                  </w:divBdr>
                  <w:divsChild>
                    <w:div w:id="913976511">
                      <w:marLeft w:val="0"/>
                      <w:marRight w:val="0"/>
                      <w:marTop w:val="0"/>
                      <w:marBottom w:val="0"/>
                      <w:divBdr>
                        <w:top w:val="none" w:sz="0" w:space="0" w:color="auto"/>
                        <w:left w:val="none" w:sz="0" w:space="0" w:color="auto"/>
                        <w:bottom w:val="none" w:sz="0" w:space="0" w:color="auto"/>
                        <w:right w:val="none" w:sz="0" w:space="0" w:color="auto"/>
                      </w:divBdr>
                    </w:div>
                    <w:div w:id="9289731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700817565">
      <w:bodyDiv w:val="1"/>
      <w:marLeft w:val="0"/>
      <w:marRight w:val="0"/>
      <w:marTop w:val="0"/>
      <w:marBottom w:val="0"/>
      <w:divBdr>
        <w:top w:val="none" w:sz="0" w:space="0" w:color="auto"/>
        <w:left w:val="none" w:sz="0" w:space="0" w:color="auto"/>
        <w:bottom w:val="none" w:sz="0" w:space="0" w:color="auto"/>
        <w:right w:val="none" w:sz="0" w:space="0" w:color="auto"/>
      </w:divBdr>
      <w:divsChild>
        <w:div w:id="413093242">
          <w:marLeft w:val="0"/>
          <w:marRight w:val="0"/>
          <w:marTop w:val="120"/>
          <w:marBottom w:val="0"/>
          <w:divBdr>
            <w:top w:val="none" w:sz="0" w:space="0" w:color="auto"/>
            <w:left w:val="none" w:sz="0" w:space="0" w:color="auto"/>
            <w:bottom w:val="none" w:sz="0" w:space="0" w:color="auto"/>
            <w:right w:val="none" w:sz="0" w:space="0" w:color="auto"/>
          </w:divBdr>
        </w:div>
        <w:div w:id="622152029">
          <w:marLeft w:val="0"/>
          <w:marRight w:val="0"/>
          <w:marTop w:val="120"/>
          <w:marBottom w:val="0"/>
          <w:divBdr>
            <w:top w:val="none" w:sz="0" w:space="0" w:color="auto"/>
            <w:left w:val="none" w:sz="0" w:space="0" w:color="auto"/>
            <w:bottom w:val="none" w:sz="0" w:space="0" w:color="auto"/>
            <w:right w:val="none" w:sz="0" w:space="0" w:color="auto"/>
          </w:divBdr>
        </w:div>
      </w:divsChild>
    </w:div>
    <w:div w:id="1702584281">
      <w:bodyDiv w:val="1"/>
      <w:marLeft w:val="0"/>
      <w:marRight w:val="0"/>
      <w:marTop w:val="0"/>
      <w:marBottom w:val="0"/>
      <w:divBdr>
        <w:top w:val="none" w:sz="0" w:space="0" w:color="auto"/>
        <w:left w:val="none" w:sz="0" w:space="0" w:color="auto"/>
        <w:bottom w:val="none" w:sz="0" w:space="0" w:color="auto"/>
        <w:right w:val="none" w:sz="0" w:space="0" w:color="auto"/>
      </w:divBdr>
      <w:divsChild>
        <w:div w:id="683441951">
          <w:marLeft w:val="0"/>
          <w:marRight w:val="0"/>
          <w:marTop w:val="0"/>
          <w:marBottom w:val="0"/>
          <w:divBdr>
            <w:top w:val="none" w:sz="0" w:space="0" w:color="auto"/>
            <w:left w:val="none" w:sz="0" w:space="0" w:color="auto"/>
            <w:bottom w:val="none" w:sz="0" w:space="0" w:color="auto"/>
            <w:right w:val="none" w:sz="0" w:space="0" w:color="auto"/>
          </w:divBdr>
        </w:div>
      </w:divsChild>
    </w:div>
    <w:div w:id="1704397981">
      <w:bodyDiv w:val="1"/>
      <w:marLeft w:val="0"/>
      <w:marRight w:val="0"/>
      <w:marTop w:val="0"/>
      <w:marBottom w:val="0"/>
      <w:divBdr>
        <w:top w:val="none" w:sz="0" w:space="0" w:color="auto"/>
        <w:left w:val="none" w:sz="0" w:space="0" w:color="auto"/>
        <w:bottom w:val="none" w:sz="0" w:space="0" w:color="auto"/>
        <w:right w:val="none" w:sz="0" w:space="0" w:color="auto"/>
      </w:divBdr>
    </w:div>
    <w:div w:id="1704670876">
      <w:bodyDiv w:val="1"/>
      <w:marLeft w:val="0"/>
      <w:marRight w:val="0"/>
      <w:marTop w:val="0"/>
      <w:marBottom w:val="0"/>
      <w:divBdr>
        <w:top w:val="none" w:sz="0" w:space="0" w:color="auto"/>
        <w:left w:val="none" w:sz="0" w:space="0" w:color="auto"/>
        <w:bottom w:val="none" w:sz="0" w:space="0" w:color="auto"/>
        <w:right w:val="none" w:sz="0" w:space="0" w:color="auto"/>
      </w:divBdr>
      <w:divsChild>
        <w:div w:id="1696271333">
          <w:marLeft w:val="0"/>
          <w:marRight w:val="0"/>
          <w:marTop w:val="0"/>
          <w:marBottom w:val="0"/>
          <w:divBdr>
            <w:top w:val="none" w:sz="0" w:space="0" w:color="auto"/>
            <w:left w:val="none" w:sz="0" w:space="0" w:color="auto"/>
            <w:bottom w:val="none" w:sz="0" w:space="0" w:color="auto"/>
            <w:right w:val="none" w:sz="0" w:space="0" w:color="auto"/>
          </w:divBdr>
        </w:div>
      </w:divsChild>
    </w:div>
    <w:div w:id="1706785002">
      <w:bodyDiv w:val="1"/>
      <w:marLeft w:val="390"/>
      <w:marRight w:val="390"/>
      <w:marTop w:val="390"/>
      <w:marBottom w:val="0"/>
      <w:divBdr>
        <w:top w:val="none" w:sz="0" w:space="0" w:color="auto"/>
        <w:left w:val="none" w:sz="0" w:space="0" w:color="auto"/>
        <w:bottom w:val="none" w:sz="0" w:space="0" w:color="auto"/>
        <w:right w:val="none" w:sz="0" w:space="0" w:color="auto"/>
      </w:divBdr>
    </w:div>
    <w:div w:id="1709184363">
      <w:bodyDiv w:val="1"/>
      <w:marLeft w:val="0"/>
      <w:marRight w:val="0"/>
      <w:marTop w:val="0"/>
      <w:marBottom w:val="0"/>
      <w:divBdr>
        <w:top w:val="none" w:sz="0" w:space="0" w:color="auto"/>
        <w:left w:val="none" w:sz="0" w:space="0" w:color="auto"/>
        <w:bottom w:val="none" w:sz="0" w:space="0" w:color="auto"/>
        <w:right w:val="none" w:sz="0" w:space="0" w:color="auto"/>
      </w:divBdr>
      <w:divsChild>
        <w:div w:id="1187478342">
          <w:marLeft w:val="0"/>
          <w:marRight w:val="0"/>
          <w:marTop w:val="0"/>
          <w:marBottom w:val="0"/>
          <w:divBdr>
            <w:top w:val="none" w:sz="0" w:space="0" w:color="auto"/>
            <w:left w:val="none" w:sz="0" w:space="0" w:color="auto"/>
            <w:bottom w:val="none" w:sz="0" w:space="0" w:color="auto"/>
            <w:right w:val="none" w:sz="0" w:space="0" w:color="auto"/>
          </w:divBdr>
          <w:divsChild>
            <w:div w:id="228880257">
              <w:marLeft w:val="0"/>
              <w:marRight w:val="0"/>
              <w:marTop w:val="0"/>
              <w:marBottom w:val="0"/>
              <w:divBdr>
                <w:top w:val="none" w:sz="0" w:space="0" w:color="auto"/>
                <w:left w:val="none" w:sz="0" w:space="0" w:color="auto"/>
                <w:bottom w:val="none" w:sz="0" w:space="0" w:color="auto"/>
                <w:right w:val="none" w:sz="0" w:space="0" w:color="auto"/>
              </w:divBdr>
            </w:div>
            <w:div w:id="380400408">
              <w:marLeft w:val="0"/>
              <w:marRight w:val="0"/>
              <w:marTop w:val="120"/>
              <w:marBottom w:val="0"/>
              <w:divBdr>
                <w:top w:val="none" w:sz="0" w:space="0" w:color="auto"/>
                <w:left w:val="none" w:sz="0" w:space="0" w:color="auto"/>
                <w:bottom w:val="none" w:sz="0" w:space="0" w:color="auto"/>
                <w:right w:val="none" w:sz="0" w:space="0" w:color="auto"/>
              </w:divBdr>
            </w:div>
          </w:divsChild>
        </w:div>
        <w:div w:id="1748266119">
          <w:marLeft w:val="0"/>
          <w:marRight w:val="0"/>
          <w:marTop w:val="0"/>
          <w:marBottom w:val="0"/>
          <w:divBdr>
            <w:top w:val="none" w:sz="0" w:space="0" w:color="auto"/>
            <w:left w:val="none" w:sz="0" w:space="0" w:color="auto"/>
            <w:bottom w:val="none" w:sz="0" w:space="0" w:color="auto"/>
            <w:right w:val="none" w:sz="0" w:space="0" w:color="auto"/>
          </w:divBdr>
          <w:divsChild>
            <w:div w:id="152529727">
              <w:marLeft w:val="0"/>
              <w:marRight w:val="0"/>
              <w:marTop w:val="0"/>
              <w:marBottom w:val="0"/>
              <w:divBdr>
                <w:top w:val="none" w:sz="0" w:space="0" w:color="auto"/>
                <w:left w:val="none" w:sz="0" w:space="0" w:color="auto"/>
                <w:bottom w:val="none" w:sz="0" w:space="0" w:color="auto"/>
                <w:right w:val="none" w:sz="0" w:space="0" w:color="auto"/>
              </w:divBdr>
            </w:div>
            <w:div w:id="14034840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12529631">
      <w:bodyDiv w:val="1"/>
      <w:marLeft w:val="0"/>
      <w:marRight w:val="0"/>
      <w:marTop w:val="0"/>
      <w:marBottom w:val="0"/>
      <w:divBdr>
        <w:top w:val="none" w:sz="0" w:space="0" w:color="auto"/>
        <w:left w:val="none" w:sz="0" w:space="0" w:color="auto"/>
        <w:bottom w:val="none" w:sz="0" w:space="0" w:color="auto"/>
        <w:right w:val="none" w:sz="0" w:space="0" w:color="auto"/>
      </w:divBdr>
      <w:divsChild>
        <w:div w:id="652371127">
          <w:marLeft w:val="0"/>
          <w:marRight w:val="0"/>
          <w:marTop w:val="0"/>
          <w:marBottom w:val="0"/>
          <w:divBdr>
            <w:top w:val="none" w:sz="0" w:space="0" w:color="auto"/>
            <w:left w:val="none" w:sz="0" w:space="0" w:color="auto"/>
            <w:bottom w:val="none" w:sz="0" w:space="0" w:color="auto"/>
            <w:right w:val="none" w:sz="0" w:space="0" w:color="auto"/>
          </w:divBdr>
        </w:div>
      </w:divsChild>
    </w:div>
    <w:div w:id="1714036635">
      <w:bodyDiv w:val="1"/>
      <w:marLeft w:val="0"/>
      <w:marRight w:val="0"/>
      <w:marTop w:val="0"/>
      <w:marBottom w:val="0"/>
      <w:divBdr>
        <w:top w:val="none" w:sz="0" w:space="0" w:color="auto"/>
        <w:left w:val="none" w:sz="0" w:space="0" w:color="auto"/>
        <w:bottom w:val="none" w:sz="0" w:space="0" w:color="auto"/>
        <w:right w:val="none" w:sz="0" w:space="0" w:color="auto"/>
      </w:divBdr>
      <w:divsChild>
        <w:div w:id="123740918">
          <w:marLeft w:val="0"/>
          <w:marRight w:val="0"/>
          <w:marTop w:val="0"/>
          <w:marBottom w:val="0"/>
          <w:divBdr>
            <w:top w:val="none" w:sz="0" w:space="0" w:color="auto"/>
            <w:left w:val="none" w:sz="0" w:space="0" w:color="auto"/>
            <w:bottom w:val="none" w:sz="0" w:space="0" w:color="auto"/>
            <w:right w:val="none" w:sz="0" w:space="0" w:color="auto"/>
          </w:divBdr>
          <w:divsChild>
            <w:div w:id="1849639604">
              <w:marLeft w:val="0"/>
              <w:marRight w:val="0"/>
              <w:marTop w:val="0"/>
              <w:marBottom w:val="0"/>
              <w:divBdr>
                <w:top w:val="none" w:sz="0" w:space="0" w:color="auto"/>
                <w:left w:val="none" w:sz="0" w:space="0" w:color="auto"/>
                <w:bottom w:val="none" w:sz="0" w:space="0" w:color="auto"/>
                <w:right w:val="none" w:sz="0" w:space="0" w:color="auto"/>
              </w:divBdr>
              <w:divsChild>
                <w:div w:id="1243225334">
                  <w:marLeft w:val="0"/>
                  <w:marRight w:val="0"/>
                  <w:marTop w:val="0"/>
                  <w:marBottom w:val="0"/>
                  <w:divBdr>
                    <w:top w:val="none" w:sz="0" w:space="0" w:color="auto"/>
                    <w:left w:val="none" w:sz="0" w:space="0" w:color="auto"/>
                    <w:bottom w:val="none" w:sz="0" w:space="0" w:color="auto"/>
                    <w:right w:val="none" w:sz="0" w:space="0" w:color="auto"/>
                  </w:divBdr>
                  <w:divsChild>
                    <w:div w:id="546602655">
                      <w:marLeft w:val="0"/>
                      <w:marRight w:val="0"/>
                      <w:marTop w:val="0"/>
                      <w:marBottom w:val="0"/>
                      <w:divBdr>
                        <w:top w:val="none" w:sz="0" w:space="0" w:color="auto"/>
                        <w:left w:val="none" w:sz="0" w:space="0" w:color="auto"/>
                        <w:bottom w:val="none" w:sz="0" w:space="0" w:color="auto"/>
                        <w:right w:val="none" w:sz="0" w:space="0" w:color="auto"/>
                      </w:divBdr>
                    </w:div>
                    <w:div w:id="1869022412">
                      <w:marLeft w:val="0"/>
                      <w:marRight w:val="0"/>
                      <w:marTop w:val="120"/>
                      <w:marBottom w:val="0"/>
                      <w:divBdr>
                        <w:top w:val="none" w:sz="0" w:space="0" w:color="auto"/>
                        <w:left w:val="none" w:sz="0" w:space="0" w:color="auto"/>
                        <w:bottom w:val="none" w:sz="0" w:space="0" w:color="auto"/>
                        <w:right w:val="none" w:sz="0" w:space="0" w:color="auto"/>
                      </w:divBdr>
                    </w:div>
                  </w:divsChild>
                </w:div>
                <w:div w:id="1509251585">
                  <w:marLeft w:val="0"/>
                  <w:marRight w:val="0"/>
                  <w:marTop w:val="0"/>
                  <w:marBottom w:val="0"/>
                  <w:divBdr>
                    <w:top w:val="none" w:sz="0" w:space="0" w:color="auto"/>
                    <w:left w:val="none" w:sz="0" w:space="0" w:color="auto"/>
                    <w:bottom w:val="none" w:sz="0" w:space="0" w:color="auto"/>
                    <w:right w:val="none" w:sz="0" w:space="0" w:color="auto"/>
                  </w:divBdr>
                  <w:divsChild>
                    <w:div w:id="487599909">
                      <w:marLeft w:val="0"/>
                      <w:marRight w:val="0"/>
                      <w:marTop w:val="120"/>
                      <w:marBottom w:val="0"/>
                      <w:divBdr>
                        <w:top w:val="none" w:sz="0" w:space="0" w:color="auto"/>
                        <w:left w:val="none" w:sz="0" w:space="0" w:color="auto"/>
                        <w:bottom w:val="none" w:sz="0" w:space="0" w:color="auto"/>
                        <w:right w:val="none" w:sz="0" w:space="0" w:color="auto"/>
                      </w:divBdr>
                    </w:div>
                    <w:div w:id="71338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6976">
          <w:marLeft w:val="0"/>
          <w:marRight w:val="0"/>
          <w:marTop w:val="0"/>
          <w:marBottom w:val="0"/>
          <w:divBdr>
            <w:top w:val="none" w:sz="0" w:space="0" w:color="auto"/>
            <w:left w:val="none" w:sz="0" w:space="0" w:color="auto"/>
            <w:bottom w:val="none" w:sz="0" w:space="0" w:color="auto"/>
            <w:right w:val="none" w:sz="0" w:space="0" w:color="auto"/>
          </w:divBdr>
          <w:divsChild>
            <w:div w:id="141386247">
              <w:marLeft w:val="0"/>
              <w:marRight w:val="0"/>
              <w:marTop w:val="120"/>
              <w:marBottom w:val="0"/>
              <w:divBdr>
                <w:top w:val="none" w:sz="0" w:space="0" w:color="auto"/>
                <w:left w:val="none" w:sz="0" w:space="0" w:color="auto"/>
                <w:bottom w:val="none" w:sz="0" w:space="0" w:color="auto"/>
                <w:right w:val="none" w:sz="0" w:space="0" w:color="auto"/>
              </w:divBdr>
            </w:div>
            <w:div w:id="1495492085">
              <w:marLeft w:val="0"/>
              <w:marRight w:val="0"/>
              <w:marTop w:val="0"/>
              <w:marBottom w:val="0"/>
              <w:divBdr>
                <w:top w:val="none" w:sz="0" w:space="0" w:color="auto"/>
                <w:left w:val="none" w:sz="0" w:space="0" w:color="auto"/>
                <w:bottom w:val="none" w:sz="0" w:space="0" w:color="auto"/>
                <w:right w:val="none" w:sz="0" w:space="0" w:color="auto"/>
              </w:divBdr>
            </w:div>
          </w:divsChild>
        </w:div>
        <w:div w:id="273560569">
          <w:marLeft w:val="0"/>
          <w:marRight w:val="0"/>
          <w:marTop w:val="0"/>
          <w:marBottom w:val="0"/>
          <w:divBdr>
            <w:top w:val="none" w:sz="0" w:space="0" w:color="auto"/>
            <w:left w:val="none" w:sz="0" w:space="0" w:color="auto"/>
            <w:bottom w:val="none" w:sz="0" w:space="0" w:color="auto"/>
            <w:right w:val="none" w:sz="0" w:space="0" w:color="auto"/>
          </w:divBdr>
          <w:divsChild>
            <w:div w:id="1393692527">
              <w:marLeft w:val="0"/>
              <w:marRight w:val="0"/>
              <w:marTop w:val="0"/>
              <w:marBottom w:val="0"/>
              <w:divBdr>
                <w:top w:val="none" w:sz="0" w:space="0" w:color="auto"/>
                <w:left w:val="none" w:sz="0" w:space="0" w:color="auto"/>
                <w:bottom w:val="none" w:sz="0" w:space="0" w:color="auto"/>
                <w:right w:val="none" w:sz="0" w:space="0" w:color="auto"/>
              </w:divBdr>
            </w:div>
          </w:divsChild>
        </w:div>
        <w:div w:id="704595798">
          <w:marLeft w:val="0"/>
          <w:marRight w:val="0"/>
          <w:marTop w:val="0"/>
          <w:marBottom w:val="0"/>
          <w:divBdr>
            <w:top w:val="none" w:sz="0" w:space="0" w:color="auto"/>
            <w:left w:val="none" w:sz="0" w:space="0" w:color="auto"/>
            <w:bottom w:val="none" w:sz="0" w:space="0" w:color="auto"/>
            <w:right w:val="none" w:sz="0" w:space="0" w:color="auto"/>
          </w:divBdr>
          <w:divsChild>
            <w:div w:id="1717461847">
              <w:marLeft w:val="0"/>
              <w:marRight w:val="0"/>
              <w:marTop w:val="0"/>
              <w:marBottom w:val="0"/>
              <w:divBdr>
                <w:top w:val="none" w:sz="0" w:space="0" w:color="auto"/>
                <w:left w:val="none" w:sz="0" w:space="0" w:color="auto"/>
                <w:bottom w:val="none" w:sz="0" w:space="0" w:color="auto"/>
                <w:right w:val="none" w:sz="0" w:space="0" w:color="auto"/>
              </w:divBdr>
            </w:div>
          </w:divsChild>
        </w:div>
        <w:div w:id="720518603">
          <w:marLeft w:val="0"/>
          <w:marRight w:val="0"/>
          <w:marTop w:val="0"/>
          <w:marBottom w:val="0"/>
          <w:divBdr>
            <w:top w:val="none" w:sz="0" w:space="0" w:color="auto"/>
            <w:left w:val="none" w:sz="0" w:space="0" w:color="auto"/>
            <w:bottom w:val="none" w:sz="0" w:space="0" w:color="auto"/>
            <w:right w:val="none" w:sz="0" w:space="0" w:color="auto"/>
          </w:divBdr>
          <w:divsChild>
            <w:div w:id="1380860193">
              <w:marLeft w:val="0"/>
              <w:marRight w:val="0"/>
              <w:marTop w:val="0"/>
              <w:marBottom w:val="0"/>
              <w:divBdr>
                <w:top w:val="none" w:sz="0" w:space="0" w:color="auto"/>
                <w:left w:val="none" w:sz="0" w:space="0" w:color="auto"/>
                <w:bottom w:val="none" w:sz="0" w:space="0" w:color="auto"/>
                <w:right w:val="none" w:sz="0" w:space="0" w:color="auto"/>
              </w:divBdr>
            </w:div>
          </w:divsChild>
        </w:div>
        <w:div w:id="735475690">
          <w:marLeft w:val="0"/>
          <w:marRight w:val="0"/>
          <w:marTop w:val="0"/>
          <w:marBottom w:val="0"/>
          <w:divBdr>
            <w:top w:val="none" w:sz="0" w:space="0" w:color="auto"/>
            <w:left w:val="none" w:sz="0" w:space="0" w:color="auto"/>
            <w:bottom w:val="none" w:sz="0" w:space="0" w:color="auto"/>
            <w:right w:val="none" w:sz="0" w:space="0" w:color="auto"/>
          </w:divBdr>
          <w:divsChild>
            <w:div w:id="6180821">
              <w:marLeft w:val="0"/>
              <w:marRight w:val="0"/>
              <w:marTop w:val="0"/>
              <w:marBottom w:val="0"/>
              <w:divBdr>
                <w:top w:val="none" w:sz="0" w:space="0" w:color="auto"/>
                <w:left w:val="none" w:sz="0" w:space="0" w:color="auto"/>
                <w:bottom w:val="none" w:sz="0" w:space="0" w:color="auto"/>
                <w:right w:val="none" w:sz="0" w:space="0" w:color="auto"/>
              </w:divBdr>
            </w:div>
            <w:div w:id="7278428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20473424">
      <w:bodyDiv w:val="1"/>
      <w:marLeft w:val="390"/>
      <w:marRight w:val="390"/>
      <w:marTop w:val="390"/>
      <w:marBottom w:val="0"/>
      <w:divBdr>
        <w:top w:val="none" w:sz="0" w:space="0" w:color="auto"/>
        <w:left w:val="none" w:sz="0" w:space="0" w:color="auto"/>
        <w:bottom w:val="none" w:sz="0" w:space="0" w:color="auto"/>
        <w:right w:val="none" w:sz="0" w:space="0" w:color="auto"/>
      </w:divBdr>
      <w:divsChild>
        <w:div w:id="253707717">
          <w:marLeft w:val="720"/>
          <w:marRight w:val="0"/>
          <w:marTop w:val="0"/>
          <w:marBottom w:val="0"/>
          <w:divBdr>
            <w:top w:val="none" w:sz="0" w:space="0" w:color="auto"/>
            <w:left w:val="none" w:sz="0" w:space="0" w:color="auto"/>
            <w:bottom w:val="none" w:sz="0" w:space="0" w:color="auto"/>
            <w:right w:val="none" w:sz="0" w:space="0" w:color="auto"/>
          </w:divBdr>
        </w:div>
        <w:div w:id="260794853">
          <w:marLeft w:val="600"/>
          <w:marRight w:val="0"/>
          <w:marTop w:val="0"/>
          <w:marBottom w:val="0"/>
          <w:divBdr>
            <w:top w:val="none" w:sz="0" w:space="0" w:color="auto"/>
            <w:left w:val="none" w:sz="0" w:space="0" w:color="auto"/>
            <w:bottom w:val="none" w:sz="0" w:space="0" w:color="auto"/>
            <w:right w:val="none" w:sz="0" w:space="0" w:color="auto"/>
          </w:divBdr>
        </w:div>
        <w:div w:id="409427655">
          <w:marLeft w:val="600"/>
          <w:marRight w:val="0"/>
          <w:marTop w:val="0"/>
          <w:marBottom w:val="0"/>
          <w:divBdr>
            <w:top w:val="none" w:sz="0" w:space="0" w:color="auto"/>
            <w:left w:val="none" w:sz="0" w:space="0" w:color="auto"/>
            <w:bottom w:val="none" w:sz="0" w:space="0" w:color="auto"/>
            <w:right w:val="none" w:sz="0" w:space="0" w:color="auto"/>
          </w:divBdr>
        </w:div>
        <w:div w:id="423847896">
          <w:marLeft w:val="600"/>
          <w:marRight w:val="0"/>
          <w:marTop w:val="0"/>
          <w:marBottom w:val="0"/>
          <w:divBdr>
            <w:top w:val="none" w:sz="0" w:space="0" w:color="auto"/>
            <w:left w:val="none" w:sz="0" w:space="0" w:color="auto"/>
            <w:bottom w:val="none" w:sz="0" w:space="0" w:color="auto"/>
            <w:right w:val="none" w:sz="0" w:space="0" w:color="auto"/>
          </w:divBdr>
        </w:div>
        <w:div w:id="429931256">
          <w:marLeft w:val="600"/>
          <w:marRight w:val="0"/>
          <w:marTop w:val="0"/>
          <w:marBottom w:val="0"/>
          <w:divBdr>
            <w:top w:val="none" w:sz="0" w:space="0" w:color="auto"/>
            <w:left w:val="none" w:sz="0" w:space="0" w:color="auto"/>
            <w:bottom w:val="none" w:sz="0" w:space="0" w:color="auto"/>
            <w:right w:val="none" w:sz="0" w:space="0" w:color="auto"/>
          </w:divBdr>
        </w:div>
        <w:div w:id="587539389">
          <w:marLeft w:val="600"/>
          <w:marRight w:val="0"/>
          <w:marTop w:val="0"/>
          <w:marBottom w:val="0"/>
          <w:divBdr>
            <w:top w:val="none" w:sz="0" w:space="0" w:color="auto"/>
            <w:left w:val="none" w:sz="0" w:space="0" w:color="auto"/>
            <w:bottom w:val="none" w:sz="0" w:space="0" w:color="auto"/>
            <w:right w:val="none" w:sz="0" w:space="0" w:color="auto"/>
          </w:divBdr>
        </w:div>
        <w:div w:id="694815759">
          <w:marLeft w:val="600"/>
          <w:marRight w:val="0"/>
          <w:marTop w:val="0"/>
          <w:marBottom w:val="0"/>
          <w:divBdr>
            <w:top w:val="none" w:sz="0" w:space="0" w:color="auto"/>
            <w:left w:val="none" w:sz="0" w:space="0" w:color="auto"/>
            <w:bottom w:val="none" w:sz="0" w:space="0" w:color="auto"/>
            <w:right w:val="none" w:sz="0" w:space="0" w:color="auto"/>
          </w:divBdr>
        </w:div>
        <w:div w:id="760032556">
          <w:marLeft w:val="600"/>
          <w:marRight w:val="0"/>
          <w:marTop w:val="0"/>
          <w:marBottom w:val="0"/>
          <w:divBdr>
            <w:top w:val="none" w:sz="0" w:space="0" w:color="auto"/>
            <w:left w:val="none" w:sz="0" w:space="0" w:color="auto"/>
            <w:bottom w:val="none" w:sz="0" w:space="0" w:color="auto"/>
            <w:right w:val="none" w:sz="0" w:space="0" w:color="auto"/>
          </w:divBdr>
        </w:div>
        <w:div w:id="1165852314">
          <w:marLeft w:val="600"/>
          <w:marRight w:val="0"/>
          <w:marTop w:val="0"/>
          <w:marBottom w:val="0"/>
          <w:divBdr>
            <w:top w:val="none" w:sz="0" w:space="0" w:color="auto"/>
            <w:left w:val="none" w:sz="0" w:space="0" w:color="auto"/>
            <w:bottom w:val="none" w:sz="0" w:space="0" w:color="auto"/>
            <w:right w:val="none" w:sz="0" w:space="0" w:color="auto"/>
          </w:divBdr>
        </w:div>
      </w:divsChild>
    </w:div>
    <w:div w:id="1727291983">
      <w:bodyDiv w:val="1"/>
      <w:marLeft w:val="0"/>
      <w:marRight w:val="0"/>
      <w:marTop w:val="0"/>
      <w:marBottom w:val="0"/>
      <w:divBdr>
        <w:top w:val="none" w:sz="0" w:space="0" w:color="auto"/>
        <w:left w:val="none" w:sz="0" w:space="0" w:color="auto"/>
        <w:bottom w:val="none" w:sz="0" w:space="0" w:color="auto"/>
        <w:right w:val="none" w:sz="0" w:space="0" w:color="auto"/>
      </w:divBdr>
      <w:divsChild>
        <w:div w:id="105395590">
          <w:marLeft w:val="0"/>
          <w:marRight w:val="0"/>
          <w:marTop w:val="0"/>
          <w:marBottom w:val="0"/>
          <w:divBdr>
            <w:top w:val="none" w:sz="0" w:space="0" w:color="auto"/>
            <w:left w:val="none" w:sz="0" w:space="0" w:color="auto"/>
            <w:bottom w:val="none" w:sz="0" w:space="0" w:color="auto"/>
            <w:right w:val="none" w:sz="0" w:space="0" w:color="auto"/>
          </w:divBdr>
          <w:divsChild>
            <w:div w:id="199904023">
              <w:marLeft w:val="0"/>
              <w:marRight w:val="0"/>
              <w:marTop w:val="0"/>
              <w:marBottom w:val="0"/>
              <w:divBdr>
                <w:top w:val="none" w:sz="0" w:space="0" w:color="auto"/>
                <w:left w:val="none" w:sz="0" w:space="0" w:color="auto"/>
                <w:bottom w:val="none" w:sz="0" w:space="0" w:color="auto"/>
                <w:right w:val="none" w:sz="0" w:space="0" w:color="auto"/>
              </w:divBdr>
              <w:divsChild>
                <w:div w:id="1446071124">
                  <w:marLeft w:val="0"/>
                  <w:marRight w:val="0"/>
                  <w:marTop w:val="120"/>
                  <w:marBottom w:val="0"/>
                  <w:divBdr>
                    <w:top w:val="none" w:sz="0" w:space="0" w:color="auto"/>
                    <w:left w:val="none" w:sz="0" w:space="0" w:color="auto"/>
                    <w:bottom w:val="none" w:sz="0" w:space="0" w:color="auto"/>
                    <w:right w:val="none" w:sz="0" w:space="0" w:color="auto"/>
                  </w:divBdr>
                </w:div>
                <w:div w:id="2128353579">
                  <w:marLeft w:val="0"/>
                  <w:marRight w:val="0"/>
                  <w:marTop w:val="0"/>
                  <w:marBottom w:val="0"/>
                  <w:divBdr>
                    <w:top w:val="none" w:sz="0" w:space="0" w:color="auto"/>
                    <w:left w:val="none" w:sz="0" w:space="0" w:color="auto"/>
                    <w:bottom w:val="none" w:sz="0" w:space="0" w:color="auto"/>
                    <w:right w:val="none" w:sz="0" w:space="0" w:color="auto"/>
                  </w:divBdr>
                </w:div>
              </w:divsChild>
            </w:div>
            <w:div w:id="218832308">
              <w:marLeft w:val="0"/>
              <w:marRight w:val="0"/>
              <w:marTop w:val="0"/>
              <w:marBottom w:val="0"/>
              <w:divBdr>
                <w:top w:val="none" w:sz="0" w:space="0" w:color="auto"/>
                <w:left w:val="none" w:sz="0" w:space="0" w:color="auto"/>
                <w:bottom w:val="none" w:sz="0" w:space="0" w:color="auto"/>
                <w:right w:val="none" w:sz="0" w:space="0" w:color="auto"/>
              </w:divBdr>
              <w:divsChild>
                <w:div w:id="672950547">
                  <w:marLeft w:val="0"/>
                  <w:marRight w:val="0"/>
                  <w:marTop w:val="120"/>
                  <w:marBottom w:val="0"/>
                  <w:divBdr>
                    <w:top w:val="none" w:sz="0" w:space="0" w:color="auto"/>
                    <w:left w:val="none" w:sz="0" w:space="0" w:color="auto"/>
                    <w:bottom w:val="none" w:sz="0" w:space="0" w:color="auto"/>
                    <w:right w:val="none" w:sz="0" w:space="0" w:color="auto"/>
                  </w:divBdr>
                </w:div>
                <w:div w:id="782306939">
                  <w:marLeft w:val="0"/>
                  <w:marRight w:val="0"/>
                  <w:marTop w:val="0"/>
                  <w:marBottom w:val="0"/>
                  <w:divBdr>
                    <w:top w:val="none" w:sz="0" w:space="0" w:color="auto"/>
                    <w:left w:val="none" w:sz="0" w:space="0" w:color="auto"/>
                    <w:bottom w:val="none" w:sz="0" w:space="0" w:color="auto"/>
                    <w:right w:val="none" w:sz="0" w:space="0" w:color="auto"/>
                  </w:divBdr>
                </w:div>
              </w:divsChild>
            </w:div>
            <w:div w:id="536897097">
              <w:marLeft w:val="0"/>
              <w:marRight w:val="0"/>
              <w:marTop w:val="0"/>
              <w:marBottom w:val="0"/>
              <w:divBdr>
                <w:top w:val="none" w:sz="0" w:space="0" w:color="auto"/>
                <w:left w:val="none" w:sz="0" w:space="0" w:color="auto"/>
                <w:bottom w:val="none" w:sz="0" w:space="0" w:color="auto"/>
                <w:right w:val="none" w:sz="0" w:space="0" w:color="auto"/>
              </w:divBdr>
              <w:divsChild>
                <w:div w:id="261651400">
                  <w:marLeft w:val="0"/>
                  <w:marRight w:val="0"/>
                  <w:marTop w:val="120"/>
                  <w:marBottom w:val="0"/>
                  <w:divBdr>
                    <w:top w:val="none" w:sz="0" w:space="0" w:color="auto"/>
                    <w:left w:val="none" w:sz="0" w:space="0" w:color="auto"/>
                    <w:bottom w:val="none" w:sz="0" w:space="0" w:color="auto"/>
                    <w:right w:val="none" w:sz="0" w:space="0" w:color="auto"/>
                  </w:divBdr>
                </w:div>
                <w:div w:id="541332485">
                  <w:marLeft w:val="0"/>
                  <w:marRight w:val="0"/>
                  <w:marTop w:val="0"/>
                  <w:marBottom w:val="0"/>
                  <w:divBdr>
                    <w:top w:val="none" w:sz="0" w:space="0" w:color="auto"/>
                    <w:left w:val="none" w:sz="0" w:space="0" w:color="auto"/>
                    <w:bottom w:val="none" w:sz="0" w:space="0" w:color="auto"/>
                    <w:right w:val="none" w:sz="0" w:space="0" w:color="auto"/>
                  </w:divBdr>
                  <w:divsChild>
                    <w:div w:id="969671604">
                      <w:marLeft w:val="0"/>
                      <w:marRight w:val="0"/>
                      <w:marTop w:val="0"/>
                      <w:marBottom w:val="0"/>
                      <w:divBdr>
                        <w:top w:val="none" w:sz="0" w:space="0" w:color="auto"/>
                        <w:left w:val="none" w:sz="0" w:space="0" w:color="auto"/>
                        <w:bottom w:val="none" w:sz="0" w:space="0" w:color="auto"/>
                        <w:right w:val="none" w:sz="0" w:space="0" w:color="auto"/>
                      </w:divBdr>
                      <w:divsChild>
                        <w:div w:id="999431015">
                          <w:marLeft w:val="0"/>
                          <w:marRight w:val="0"/>
                          <w:marTop w:val="120"/>
                          <w:marBottom w:val="0"/>
                          <w:divBdr>
                            <w:top w:val="none" w:sz="0" w:space="0" w:color="auto"/>
                            <w:left w:val="none" w:sz="0" w:space="0" w:color="auto"/>
                            <w:bottom w:val="none" w:sz="0" w:space="0" w:color="auto"/>
                            <w:right w:val="none" w:sz="0" w:space="0" w:color="auto"/>
                          </w:divBdr>
                        </w:div>
                        <w:div w:id="1584561646">
                          <w:marLeft w:val="0"/>
                          <w:marRight w:val="0"/>
                          <w:marTop w:val="0"/>
                          <w:marBottom w:val="0"/>
                          <w:divBdr>
                            <w:top w:val="none" w:sz="0" w:space="0" w:color="auto"/>
                            <w:left w:val="none" w:sz="0" w:space="0" w:color="auto"/>
                            <w:bottom w:val="none" w:sz="0" w:space="0" w:color="auto"/>
                            <w:right w:val="none" w:sz="0" w:space="0" w:color="auto"/>
                          </w:divBdr>
                        </w:div>
                      </w:divsChild>
                    </w:div>
                    <w:div w:id="1256938480">
                      <w:marLeft w:val="0"/>
                      <w:marRight w:val="0"/>
                      <w:marTop w:val="0"/>
                      <w:marBottom w:val="0"/>
                      <w:divBdr>
                        <w:top w:val="none" w:sz="0" w:space="0" w:color="auto"/>
                        <w:left w:val="none" w:sz="0" w:space="0" w:color="auto"/>
                        <w:bottom w:val="none" w:sz="0" w:space="0" w:color="auto"/>
                        <w:right w:val="none" w:sz="0" w:space="0" w:color="auto"/>
                      </w:divBdr>
                      <w:divsChild>
                        <w:div w:id="775642247">
                          <w:marLeft w:val="0"/>
                          <w:marRight w:val="0"/>
                          <w:marTop w:val="0"/>
                          <w:marBottom w:val="0"/>
                          <w:divBdr>
                            <w:top w:val="none" w:sz="0" w:space="0" w:color="auto"/>
                            <w:left w:val="none" w:sz="0" w:space="0" w:color="auto"/>
                            <w:bottom w:val="none" w:sz="0" w:space="0" w:color="auto"/>
                            <w:right w:val="none" w:sz="0" w:space="0" w:color="auto"/>
                          </w:divBdr>
                        </w:div>
                        <w:div w:id="1603955347">
                          <w:marLeft w:val="0"/>
                          <w:marRight w:val="0"/>
                          <w:marTop w:val="120"/>
                          <w:marBottom w:val="0"/>
                          <w:divBdr>
                            <w:top w:val="none" w:sz="0" w:space="0" w:color="auto"/>
                            <w:left w:val="none" w:sz="0" w:space="0" w:color="auto"/>
                            <w:bottom w:val="none" w:sz="0" w:space="0" w:color="auto"/>
                            <w:right w:val="none" w:sz="0" w:space="0" w:color="auto"/>
                          </w:divBdr>
                        </w:div>
                      </w:divsChild>
                    </w:div>
                    <w:div w:id="1607347487">
                      <w:marLeft w:val="0"/>
                      <w:marRight w:val="0"/>
                      <w:marTop w:val="0"/>
                      <w:marBottom w:val="0"/>
                      <w:divBdr>
                        <w:top w:val="none" w:sz="0" w:space="0" w:color="auto"/>
                        <w:left w:val="none" w:sz="0" w:space="0" w:color="auto"/>
                        <w:bottom w:val="none" w:sz="0" w:space="0" w:color="auto"/>
                        <w:right w:val="none" w:sz="0" w:space="0" w:color="auto"/>
                      </w:divBdr>
                      <w:divsChild>
                        <w:div w:id="318047024">
                          <w:marLeft w:val="0"/>
                          <w:marRight w:val="0"/>
                          <w:marTop w:val="0"/>
                          <w:marBottom w:val="0"/>
                          <w:divBdr>
                            <w:top w:val="none" w:sz="0" w:space="0" w:color="auto"/>
                            <w:left w:val="none" w:sz="0" w:space="0" w:color="auto"/>
                            <w:bottom w:val="none" w:sz="0" w:space="0" w:color="auto"/>
                            <w:right w:val="none" w:sz="0" w:space="0" w:color="auto"/>
                          </w:divBdr>
                        </w:div>
                        <w:div w:id="6186840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15059948">
              <w:marLeft w:val="0"/>
              <w:marRight w:val="0"/>
              <w:marTop w:val="0"/>
              <w:marBottom w:val="0"/>
              <w:divBdr>
                <w:top w:val="none" w:sz="0" w:space="0" w:color="auto"/>
                <w:left w:val="none" w:sz="0" w:space="0" w:color="auto"/>
                <w:bottom w:val="none" w:sz="0" w:space="0" w:color="auto"/>
                <w:right w:val="none" w:sz="0" w:space="0" w:color="auto"/>
              </w:divBdr>
              <w:divsChild>
                <w:div w:id="968121505">
                  <w:marLeft w:val="0"/>
                  <w:marRight w:val="0"/>
                  <w:marTop w:val="0"/>
                  <w:marBottom w:val="0"/>
                  <w:divBdr>
                    <w:top w:val="none" w:sz="0" w:space="0" w:color="auto"/>
                    <w:left w:val="none" w:sz="0" w:space="0" w:color="auto"/>
                    <w:bottom w:val="none" w:sz="0" w:space="0" w:color="auto"/>
                    <w:right w:val="none" w:sz="0" w:space="0" w:color="auto"/>
                  </w:divBdr>
                </w:div>
                <w:div w:id="1098871477">
                  <w:marLeft w:val="0"/>
                  <w:marRight w:val="0"/>
                  <w:marTop w:val="120"/>
                  <w:marBottom w:val="0"/>
                  <w:divBdr>
                    <w:top w:val="none" w:sz="0" w:space="0" w:color="auto"/>
                    <w:left w:val="none" w:sz="0" w:space="0" w:color="auto"/>
                    <w:bottom w:val="none" w:sz="0" w:space="0" w:color="auto"/>
                    <w:right w:val="none" w:sz="0" w:space="0" w:color="auto"/>
                  </w:divBdr>
                </w:div>
              </w:divsChild>
            </w:div>
            <w:div w:id="1287082880">
              <w:marLeft w:val="0"/>
              <w:marRight w:val="0"/>
              <w:marTop w:val="0"/>
              <w:marBottom w:val="0"/>
              <w:divBdr>
                <w:top w:val="none" w:sz="0" w:space="0" w:color="auto"/>
                <w:left w:val="none" w:sz="0" w:space="0" w:color="auto"/>
                <w:bottom w:val="none" w:sz="0" w:space="0" w:color="auto"/>
                <w:right w:val="none" w:sz="0" w:space="0" w:color="auto"/>
              </w:divBdr>
              <w:divsChild>
                <w:div w:id="215705822">
                  <w:marLeft w:val="0"/>
                  <w:marRight w:val="0"/>
                  <w:marTop w:val="120"/>
                  <w:marBottom w:val="0"/>
                  <w:divBdr>
                    <w:top w:val="none" w:sz="0" w:space="0" w:color="auto"/>
                    <w:left w:val="none" w:sz="0" w:space="0" w:color="auto"/>
                    <w:bottom w:val="none" w:sz="0" w:space="0" w:color="auto"/>
                    <w:right w:val="none" w:sz="0" w:space="0" w:color="auto"/>
                  </w:divBdr>
                </w:div>
                <w:div w:id="928195825">
                  <w:marLeft w:val="0"/>
                  <w:marRight w:val="0"/>
                  <w:marTop w:val="0"/>
                  <w:marBottom w:val="0"/>
                  <w:divBdr>
                    <w:top w:val="none" w:sz="0" w:space="0" w:color="auto"/>
                    <w:left w:val="none" w:sz="0" w:space="0" w:color="auto"/>
                    <w:bottom w:val="none" w:sz="0" w:space="0" w:color="auto"/>
                    <w:right w:val="none" w:sz="0" w:space="0" w:color="auto"/>
                  </w:divBdr>
                  <w:divsChild>
                    <w:div w:id="137654065">
                      <w:marLeft w:val="0"/>
                      <w:marRight w:val="0"/>
                      <w:marTop w:val="0"/>
                      <w:marBottom w:val="0"/>
                      <w:divBdr>
                        <w:top w:val="none" w:sz="0" w:space="0" w:color="auto"/>
                        <w:left w:val="none" w:sz="0" w:space="0" w:color="auto"/>
                        <w:bottom w:val="none" w:sz="0" w:space="0" w:color="auto"/>
                        <w:right w:val="none" w:sz="0" w:space="0" w:color="auto"/>
                      </w:divBdr>
                      <w:divsChild>
                        <w:div w:id="1219782583">
                          <w:marLeft w:val="0"/>
                          <w:marRight w:val="0"/>
                          <w:marTop w:val="120"/>
                          <w:marBottom w:val="0"/>
                          <w:divBdr>
                            <w:top w:val="none" w:sz="0" w:space="0" w:color="auto"/>
                            <w:left w:val="none" w:sz="0" w:space="0" w:color="auto"/>
                            <w:bottom w:val="none" w:sz="0" w:space="0" w:color="auto"/>
                            <w:right w:val="none" w:sz="0" w:space="0" w:color="auto"/>
                          </w:divBdr>
                        </w:div>
                        <w:div w:id="1909924119">
                          <w:marLeft w:val="0"/>
                          <w:marRight w:val="0"/>
                          <w:marTop w:val="0"/>
                          <w:marBottom w:val="0"/>
                          <w:divBdr>
                            <w:top w:val="none" w:sz="0" w:space="0" w:color="auto"/>
                            <w:left w:val="none" w:sz="0" w:space="0" w:color="auto"/>
                            <w:bottom w:val="none" w:sz="0" w:space="0" w:color="auto"/>
                            <w:right w:val="none" w:sz="0" w:space="0" w:color="auto"/>
                          </w:divBdr>
                        </w:div>
                      </w:divsChild>
                    </w:div>
                    <w:div w:id="891773456">
                      <w:marLeft w:val="0"/>
                      <w:marRight w:val="0"/>
                      <w:marTop w:val="0"/>
                      <w:marBottom w:val="0"/>
                      <w:divBdr>
                        <w:top w:val="none" w:sz="0" w:space="0" w:color="auto"/>
                        <w:left w:val="none" w:sz="0" w:space="0" w:color="auto"/>
                        <w:bottom w:val="none" w:sz="0" w:space="0" w:color="auto"/>
                        <w:right w:val="none" w:sz="0" w:space="0" w:color="auto"/>
                      </w:divBdr>
                      <w:divsChild>
                        <w:div w:id="918714126">
                          <w:marLeft w:val="0"/>
                          <w:marRight w:val="0"/>
                          <w:marTop w:val="120"/>
                          <w:marBottom w:val="0"/>
                          <w:divBdr>
                            <w:top w:val="none" w:sz="0" w:space="0" w:color="auto"/>
                            <w:left w:val="none" w:sz="0" w:space="0" w:color="auto"/>
                            <w:bottom w:val="none" w:sz="0" w:space="0" w:color="auto"/>
                            <w:right w:val="none" w:sz="0" w:space="0" w:color="auto"/>
                          </w:divBdr>
                        </w:div>
                        <w:div w:id="2092267950">
                          <w:marLeft w:val="0"/>
                          <w:marRight w:val="0"/>
                          <w:marTop w:val="0"/>
                          <w:marBottom w:val="0"/>
                          <w:divBdr>
                            <w:top w:val="none" w:sz="0" w:space="0" w:color="auto"/>
                            <w:left w:val="none" w:sz="0" w:space="0" w:color="auto"/>
                            <w:bottom w:val="none" w:sz="0" w:space="0" w:color="auto"/>
                            <w:right w:val="none" w:sz="0" w:space="0" w:color="auto"/>
                          </w:divBdr>
                        </w:div>
                      </w:divsChild>
                    </w:div>
                    <w:div w:id="1080099298">
                      <w:marLeft w:val="0"/>
                      <w:marRight w:val="0"/>
                      <w:marTop w:val="0"/>
                      <w:marBottom w:val="0"/>
                      <w:divBdr>
                        <w:top w:val="none" w:sz="0" w:space="0" w:color="auto"/>
                        <w:left w:val="none" w:sz="0" w:space="0" w:color="auto"/>
                        <w:bottom w:val="none" w:sz="0" w:space="0" w:color="auto"/>
                        <w:right w:val="none" w:sz="0" w:space="0" w:color="auto"/>
                      </w:divBdr>
                      <w:divsChild>
                        <w:div w:id="646403540">
                          <w:marLeft w:val="0"/>
                          <w:marRight w:val="0"/>
                          <w:marTop w:val="0"/>
                          <w:marBottom w:val="0"/>
                          <w:divBdr>
                            <w:top w:val="none" w:sz="0" w:space="0" w:color="auto"/>
                            <w:left w:val="none" w:sz="0" w:space="0" w:color="auto"/>
                            <w:bottom w:val="none" w:sz="0" w:space="0" w:color="auto"/>
                            <w:right w:val="none" w:sz="0" w:space="0" w:color="auto"/>
                          </w:divBdr>
                        </w:div>
                        <w:div w:id="1222250995">
                          <w:marLeft w:val="0"/>
                          <w:marRight w:val="0"/>
                          <w:marTop w:val="120"/>
                          <w:marBottom w:val="0"/>
                          <w:divBdr>
                            <w:top w:val="none" w:sz="0" w:space="0" w:color="auto"/>
                            <w:left w:val="none" w:sz="0" w:space="0" w:color="auto"/>
                            <w:bottom w:val="none" w:sz="0" w:space="0" w:color="auto"/>
                            <w:right w:val="none" w:sz="0" w:space="0" w:color="auto"/>
                          </w:divBdr>
                        </w:div>
                      </w:divsChild>
                    </w:div>
                    <w:div w:id="1899899298">
                      <w:marLeft w:val="0"/>
                      <w:marRight w:val="0"/>
                      <w:marTop w:val="0"/>
                      <w:marBottom w:val="0"/>
                      <w:divBdr>
                        <w:top w:val="none" w:sz="0" w:space="0" w:color="auto"/>
                        <w:left w:val="none" w:sz="0" w:space="0" w:color="auto"/>
                        <w:bottom w:val="none" w:sz="0" w:space="0" w:color="auto"/>
                        <w:right w:val="none" w:sz="0" w:space="0" w:color="auto"/>
                      </w:divBdr>
                      <w:divsChild>
                        <w:div w:id="1044863745">
                          <w:marLeft w:val="0"/>
                          <w:marRight w:val="0"/>
                          <w:marTop w:val="120"/>
                          <w:marBottom w:val="0"/>
                          <w:divBdr>
                            <w:top w:val="none" w:sz="0" w:space="0" w:color="auto"/>
                            <w:left w:val="none" w:sz="0" w:space="0" w:color="auto"/>
                            <w:bottom w:val="none" w:sz="0" w:space="0" w:color="auto"/>
                            <w:right w:val="none" w:sz="0" w:space="0" w:color="auto"/>
                          </w:divBdr>
                        </w:div>
                        <w:div w:id="15021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752988">
              <w:marLeft w:val="0"/>
              <w:marRight w:val="0"/>
              <w:marTop w:val="0"/>
              <w:marBottom w:val="0"/>
              <w:divBdr>
                <w:top w:val="none" w:sz="0" w:space="0" w:color="auto"/>
                <w:left w:val="none" w:sz="0" w:space="0" w:color="auto"/>
                <w:bottom w:val="none" w:sz="0" w:space="0" w:color="auto"/>
                <w:right w:val="none" w:sz="0" w:space="0" w:color="auto"/>
              </w:divBdr>
              <w:divsChild>
                <w:div w:id="167402398">
                  <w:marLeft w:val="0"/>
                  <w:marRight w:val="0"/>
                  <w:marTop w:val="0"/>
                  <w:marBottom w:val="0"/>
                  <w:divBdr>
                    <w:top w:val="none" w:sz="0" w:space="0" w:color="auto"/>
                    <w:left w:val="none" w:sz="0" w:space="0" w:color="auto"/>
                    <w:bottom w:val="none" w:sz="0" w:space="0" w:color="auto"/>
                    <w:right w:val="none" w:sz="0" w:space="0" w:color="auto"/>
                  </w:divBdr>
                </w:div>
                <w:div w:id="290285489">
                  <w:marLeft w:val="0"/>
                  <w:marRight w:val="0"/>
                  <w:marTop w:val="120"/>
                  <w:marBottom w:val="0"/>
                  <w:divBdr>
                    <w:top w:val="none" w:sz="0" w:space="0" w:color="auto"/>
                    <w:left w:val="none" w:sz="0" w:space="0" w:color="auto"/>
                    <w:bottom w:val="none" w:sz="0" w:space="0" w:color="auto"/>
                    <w:right w:val="none" w:sz="0" w:space="0" w:color="auto"/>
                  </w:divBdr>
                </w:div>
              </w:divsChild>
            </w:div>
            <w:div w:id="2019388431">
              <w:marLeft w:val="0"/>
              <w:marRight w:val="0"/>
              <w:marTop w:val="0"/>
              <w:marBottom w:val="0"/>
              <w:divBdr>
                <w:top w:val="none" w:sz="0" w:space="0" w:color="auto"/>
                <w:left w:val="none" w:sz="0" w:space="0" w:color="auto"/>
                <w:bottom w:val="none" w:sz="0" w:space="0" w:color="auto"/>
                <w:right w:val="none" w:sz="0" w:space="0" w:color="auto"/>
              </w:divBdr>
              <w:divsChild>
                <w:div w:id="79183363">
                  <w:marLeft w:val="0"/>
                  <w:marRight w:val="0"/>
                  <w:marTop w:val="120"/>
                  <w:marBottom w:val="0"/>
                  <w:divBdr>
                    <w:top w:val="none" w:sz="0" w:space="0" w:color="auto"/>
                    <w:left w:val="none" w:sz="0" w:space="0" w:color="auto"/>
                    <w:bottom w:val="none" w:sz="0" w:space="0" w:color="auto"/>
                    <w:right w:val="none" w:sz="0" w:space="0" w:color="auto"/>
                  </w:divBdr>
                </w:div>
                <w:div w:id="27934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340106">
      <w:bodyDiv w:val="1"/>
      <w:marLeft w:val="0"/>
      <w:marRight w:val="0"/>
      <w:marTop w:val="0"/>
      <w:marBottom w:val="0"/>
      <w:divBdr>
        <w:top w:val="none" w:sz="0" w:space="0" w:color="auto"/>
        <w:left w:val="none" w:sz="0" w:space="0" w:color="auto"/>
        <w:bottom w:val="none" w:sz="0" w:space="0" w:color="auto"/>
        <w:right w:val="none" w:sz="0" w:space="0" w:color="auto"/>
      </w:divBdr>
      <w:divsChild>
        <w:div w:id="270355284">
          <w:marLeft w:val="0"/>
          <w:marRight w:val="0"/>
          <w:marTop w:val="0"/>
          <w:marBottom w:val="0"/>
          <w:divBdr>
            <w:top w:val="none" w:sz="0" w:space="0" w:color="auto"/>
            <w:left w:val="none" w:sz="0" w:space="0" w:color="auto"/>
            <w:bottom w:val="none" w:sz="0" w:space="0" w:color="auto"/>
            <w:right w:val="none" w:sz="0" w:space="0" w:color="auto"/>
          </w:divBdr>
          <w:divsChild>
            <w:div w:id="145031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9723">
      <w:bodyDiv w:val="1"/>
      <w:marLeft w:val="0"/>
      <w:marRight w:val="0"/>
      <w:marTop w:val="0"/>
      <w:marBottom w:val="0"/>
      <w:divBdr>
        <w:top w:val="none" w:sz="0" w:space="0" w:color="auto"/>
        <w:left w:val="none" w:sz="0" w:space="0" w:color="auto"/>
        <w:bottom w:val="none" w:sz="0" w:space="0" w:color="auto"/>
        <w:right w:val="none" w:sz="0" w:space="0" w:color="auto"/>
      </w:divBdr>
    </w:div>
    <w:div w:id="1728798143">
      <w:bodyDiv w:val="1"/>
      <w:marLeft w:val="0"/>
      <w:marRight w:val="0"/>
      <w:marTop w:val="0"/>
      <w:marBottom w:val="0"/>
      <w:divBdr>
        <w:top w:val="none" w:sz="0" w:space="0" w:color="auto"/>
        <w:left w:val="none" w:sz="0" w:space="0" w:color="auto"/>
        <w:bottom w:val="none" w:sz="0" w:space="0" w:color="auto"/>
        <w:right w:val="none" w:sz="0" w:space="0" w:color="auto"/>
      </w:divBdr>
      <w:divsChild>
        <w:div w:id="357896436">
          <w:marLeft w:val="0"/>
          <w:marRight w:val="0"/>
          <w:marTop w:val="0"/>
          <w:marBottom w:val="0"/>
          <w:divBdr>
            <w:top w:val="none" w:sz="0" w:space="0" w:color="auto"/>
            <w:left w:val="none" w:sz="0" w:space="0" w:color="auto"/>
            <w:bottom w:val="none" w:sz="0" w:space="0" w:color="auto"/>
            <w:right w:val="none" w:sz="0" w:space="0" w:color="auto"/>
          </w:divBdr>
        </w:div>
      </w:divsChild>
    </w:div>
    <w:div w:id="1729448670">
      <w:bodyDiv w:val="1"/>
      <w:marLeft w:val="0"/>
      <w:marRight w:val="0"/>
      <w:marTop w:val="0"/>
      <w:marBottom w:val="0"/>
      <w:divBdr>
        <w:top w:val="none" w:sz="0" w:space="0" w:color="auto"/>
        <w:left w:val="none" w:sz="0" w:space="0" w:color="auto"/>
        <w:bottom w:val="none" w:sz="0" w:space="0" w:color="auto"/>
        <w:right w:val="none" w:sz="0" w:space="0" w:color="auto"/>
      </w:divBdr>
      <w:divsChild>
        <w:div w:id="1945376549">
          <w:marLeft w:val="0"/>
          <w:marRight w:val="0"/>
          <w:marTop w:val="0"/>
          <w:marBottom w:val="0"/>
          <w:divBdr>
            <w:top w:val="none" w:sz="0" w:space="0" w:color="auto"/>
            <w:left w:val="none" w:sz="0" w:space="0" w:color="auto"/>
            <w:bottom w:val="none" w:sz="0" w:space="0" w:color="auto"/>
            <w:right w:val="none" w:sz="0" w:space="0" w:color="auto"/>
          </w:divBdr>
        </w:div>
      </w:divsChild>
    </w:div>
    <w:div w:id="1733578612">
      <w:bodyDiv w:val="1"/>
      <w:marLeft w:val="390"/>
      <w:marRight w:val="390"/>
      <w:marTop w:val="390"/>
      <w:marBottom w:val="0"/>
      <w:divBdr>
        <w:top w:val="none" w:sz="0" w:space="0" w:color="auto"/>
        <w:left w:val="none" w:sz="0" w:space="0" w:color="auto"/>
        <w:bottom w:val="none" w:sz="0" w:space="0" w:color="auto"/>
        <w:right w:val="none" w:sz="0" w:space="0" w:color="auto"/>
      </w:divBdr>
      <w:divsChild>
        <w:div w:id="137919166">
          <w:marLeft w:val="600"/>
          <w:marRight w:val="0"/>
          <w:marTop w:val="0"/>
          <w:marBottom w:val="0"/>
          <w:divBdr>
            <w:top w:val="none" w:sz="0" w:space="0" w:color="auto"/>
            <w:left w:val="none" w:sz="0" w:space="0" w:color="auto"/>
            <w:bottom w:val="none" w:sz="0" w:space="0" w:color="auto"/>
            <w:right w:val="none" w:sz="0" w:space="0" w:color="auto"/>
          </w:divBdr>
        </w:div>
        <w:div w:id="236785546">
          <w:marLeft w:val="600"/>
          <w:marRight w:val="0"/>
          <w:marTop w:val="0"/>
          <w:marBottom w:val="0"/>
          <w:divBdr>
            <w:top w:val="none" w:sz="0" w:space="0" w:color="auto"/>
            <w:left w:val="none" w:sz="0" w:space="0" w:color="auto"/>
            <w:bottom w:val="none" w:sz="0" w:space="0" w:color="auto"/>
            <w:right w:val="none" w:sz="0" w:space="0" w:color="auto"/>
          </w:divBdr>
        </w:div>
        <w:div w:id="404689277">
          <w:marLeft w:val="600"/>
          <w:marRight w:val="0"/>
          <w:marTop w:val="0"/>
          <w:marBottom w:val="0"/>
          <w:divBdr>
            <w:top w:val="none" w:sz="0" w:space="0" w:color="auto"/>
            <w:left w:val="none" w:sz="0" w:space="0" w:color="auto"/>
            <w:bottom w:val="none" w:sz="0" w:space="0" w:color="auto"/>
            <w:right w:val="none" w:sz="0" w:space="0" w:color="auto"/>
          </w:divBdr>
        </w:div>
        <w:div w:id="1072509736">
          <w:marLeft w:val="600"/>
          <w:marRight w:val="0"/>
          <w:marTop w:val="0"/>
          <w:marBottom w:val="0"/>
          <w:divBdr>
            <w:top w:val="none" w:sz="0" w:space="0" w:color="auto"/>
            <w:left w:val="none" w:sz="0" w:space="0" w:color="auto"/>
            <w:bottom w:val="none" w:sz="0" w:space="0" w:color="auto"/>
            <w:right w:val="none" w:sz="0" w:space="0" w:color="auto"/>
          </w:divBdr>
        </w:div>
        <w:div w:id="1955205972">
          <w:marLeft w:val="600"/>
          <w:marRight w:val="0"/>
          <w:marTop w:val="0"/>
          <w:marBottom w:val="0"/>
          <w:divBdr>
            <w:top w:val="none" w:sz="0" w:space="0" w:color="auto"/>
            <w:left w:val="none" w:sz="0" w:space="0" w:color="auto"/>
            <w:bottom w:val="none" w:sz="0" w:space="0" w:color="auto"/>
            <w:right w:val="none" w:sz="0" w:space="0" w:color="auto"/>
          </w:divBdr>
        </w:div>
      </w:divsChild>
    </w:div>
    <w:div w:id="1734892963">
      <w:bodyDiv w:val="1"/>
      <w:marLeft w:val="0"/>
      <w:marRight w:val="0"/>
      <w:marTop w:val="0"/>
      <w:marBottom w:val="0"/>
      <w:divBdr>
        <w:top w:val="none" w:sz="0" w:space="0" w:color="auto"/>
        <w:left w:val="none" w:sz="0" w:space="0" w:color="auto"/>
        <w:bottom w:val="none" w:sz="0" w:space="0" w:color="auto"/>
        <w:right w:val="none" w:sz="0" w:space="0" w:color="auto"/>
      </w:divBdr>
      <w:divsChild>
        <w:div w:id="717702235">
          <w:marLeft w:val="0"/>
          <w:marRight w:val="0"/>
          <w:marTop w:val="0"/>
          <w:marBottom w:val="0"/>
          <w:divBdr>
            <w:top w:val="none" w:sz="0" w:space="0" w:color="auto"/>
            <w:left w:val="none" w:sz="0" w:space="0" w:color="auto"/>
            <w:bottom w:val="none" w:sz="0" w:space="0" w:color="auto"/>
            <w:right w:val="none" w:sz="0" w:space="0" w:color="auto"/>
          </w:divBdr>
          <w:divsChild>
            <w:div w:id="992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470602">
      <w:bodyDiv w:val="1"/>
      <w:marLeft w:val="0"/>
      <w:marRight w:val="0"/>
      <w:marTop w:val="0"/>
      <w:marBottom w:val="0"/>
      <w:divBdr>
        <w:top w:val="none" w:sz="0" w:space="0" w:color="auto"/>
        <w:left w:val="none" w:sz="0" w:space="0" w:color="auto"/>
        <w:bottom w:val="none" w:sz="0" w:space="0" w:color="auto"/>
        <w:right w:val="none" w:sz="0" w:space="0" w:color="auto"/>
      </w:divBdr>
      <w:divsChild>
        <w:div w:id="520169189">
          <w:marLeft w:val="0"/>
          <w:marRight w:val="0"/>
          <w:marTop w:val="120"/>
          <w:marBottom w:val="0"/>
          <w:divBdr>
            <w:top w:val="none" w:sz="0" w:space="0" w:color="auto"/>
            <w:left w:val="none" w:sz="0" w:space="0" w:color="auto"/>
            <w:bottom w:val="none" w:sz="0" w:space="0" w:color="auto"/>
            <w:right w:val="none" w:sz="0" w:space="0" w:color="auto"/>
          </w:divBdr>
        </w:div>
        <w:div w:id="879558742">
          <w:marLeft w:val="0"/>
          <w:marRight w:val="0"/>
          <w:marTop w:val="0"/>
          <w:marBottom w:val="0"/>
          <w:divBdr>
            <w:top w:val="none" w:sz="0" w:space="0" w:color="auto"/>
            <w:left w:val="none" w:sz="0" w:space="0" w:color="auto"/>
            <w:bottom w:val="none" w:sz="0" w:space="0" w:color="auto"/>
            <w:right w:val="none" w:sz="0" w:space="0" w:color="auto"/>
          </w:divBdr>
        </w:div>
      </w:divsChild>
    </w:div>
    <w:div w:id="1740783345">
      <w:bodyDiv w:val="1"/>
      <w:marLeft w:val="390"/>
      <w:marRight w:val="390"/>
      <w:marTop w:val="390"/>
      <w:marBottom w:val="0"/>
      <w:divBdr>
        <w:top w:val="none" w:sz="0" w:space="0" w:color="auto"/>
        <w:left w:val="none" w:sz="0" w:space="0" w:color="auto"/>
        <w:bottom w:val="none" w:sz="0" w:space="0" w:color="auto"/>
        <w:right w:val="none" w:sz="0" w:space="0" w:color="auto"/>
      </w:divBdr>
      <w:divsChild>
        <w:div w:id="602154401">
          <w:marLeft w:val="600"/>
          <w:marRight w:val="0"/>
          <w:marTop w:val="0"/>
          <w:marBottom w:val="0"/>
          <w:divBdr>
            <w:top w:val="none" w:sz="0" w:space="0" w:color="auto"/>
            <w:left w:val="none" w:sz="0" w:space="0" w:color="auto"/>
            <w:bottom w:val="none" w:sz="0" w:space="0" w:color="auto"/>
            <w:right w:val="none" w:sz="0" w:space="0" w:color="auto"/>
          </w:divBdr>
        </w:div>
        <w:div w:id="837037145">
          <w:marLeft w:val="600"/>
          <w:marRight w:val="0"/>
          <w:marTop w:val="0"/>
          <w:marBottom w:val="0"/>
          <w:divBdr>
            <w:top w:val="none" w:sz="0" w:space="0" w:color="auto"/>
            <w:left w:val="none" w:sz="0" w:space="0" w:color="auto"/>
            <w:bottom w:val="none" w:sz="0" w:space="0" w:color="auto"/>
            <w:right w:val="none" w:sz="0" w:space="0" w:color="auto"/>
          </w:divBdr>
        </w:div>
      </w:divsChild>
    </w:div>
    <w:div w:id="1754661542">
      <w:bodyDiv w:val="1"/>
      <w:marLeft w:val="0"/>
      <w:marRight w:val="0"/>
      <w:marTop w:val="0"/>
      <w:marBottom w:val="0"/>
      <w:divBdr>
        <w:top w:val="none" w:sz="0" w:space="0" w:color="auto"/>
        <w:left w:val="none" w:sz="0" w:space="0" w:color="auto"/>
        <w:bottom w:val="none" w:sz="0" w:space="0" w:color="auto"/>
        <w:right w:val="none" w:sz="0" w:space="0" w:color="auto"/>
      </w:divBdr>
    </w:div>
    <w:div w:id="1755055421">
      <w:bodyDiv w:val="1"/>
      <w:marLeft w:val="0"/>
      <w:marRight w:val="0"/>
      <w:marTop w:val="0"/>
      <w:marBottom w:val="0"/>
      <w:divBdr>
        <w:top w:val="none" w:sz="0" w:space="0" w:color="auto"/>
        <w:left w:val="none" w:sz="0" w:space="0" w:color="auto"/>
        <w:bottom w:val="none" w:sz="0" w:space="0" w:color="auto"/>
        <w:right w:val="none" w:sz="0" w:space="0" w:color="auto"/>
      </w:divBdr>
      <w:divsChild>
        <w:div w:id="806624463">
          <w:marLeft w:val="0"/>
          <w:marRight w:val="0"/>
          <w:marTop w:val="120"/>
          <w:marBottom w:val="0"/>
          <w:divBdr>
            <w:top w:val="none" w:sz="0" w:space="0" w:color="auto"/>
            <w:left w:val="none" w:sz="0" w:space="0" w:color="auto"/>
            <w:bottom w:val="none" w:sz="0" w:space="0" w:color="auto"/>
            <w:right w:val="none" w:sz="0" w:space="0" w:color="auto"/>
          </w:divBdr>
        </w:div>
        <w:div w:id="1334335944">
          <w:marLeft w:val="0"/>
          <w:marRight w:val="0"/>
          <w:marTop w:val="0"/>
          <w:marBottom w:val="0"/>
          <w:divBdr>
            <w:top w:val="none" w:sz="0" w:space="0" w:color="auto"/>
            <w:left w:val="none" w:sz="0" w:space="0" w:color="auto"/>
            <w:bottom w:val="none" w:sz="0" w:space="0" w:color="auto"/>
            <w:right w:val="none" w:sz="0" w:space="0" w:color="auto"/>
          </w:divBdr>
        </w:div>
      </w:divsChild>
    </w:div>
    <w:div w:id="1762413497">
      <w:bodyDiv w:val="1"/>
      <w:marLeft w:val="0"/>
      <w:marRight w:val="0"/>
      <w:marTop w:val="0"/>
      <w:marBottom w:val="0"/>
      <w:divBdr>
        <w:top w:val="none" w:sz="0" w:space="0" w:color="auto"/>
        <w:left w:val="none" w:sz="0" w:space="0" w:color="auto"/>
        <w:bottom w:val="none" w:sz="0" w:space="0" w:color="auto"/>
        <w:right w:val="none" w:sz="0" w:space="0" w:color="auto"/>
      </w:divBdr>
      <w:divsChild>
        <w:div w:id="1897159939">
          <w:marLeft w:val="0"/>
          <w:marRight w:val="0"/>
          <w:marTop w:val="0"/>
          <w:marBottom w:val="0"/>
          <w:divBdr>
            <w:top w:val="none" w:sz="0" w:space="0" w:color="auto"/>
            <w:left w:val="none" w:sz="0" w:space="0" w:color="auto"/>
            <w:bottom w:val="none" w:sz="0" w:space="0" w:color="auto"/>
            <w:right w:val="none" w:sz="0" w:space="0" w:color="auto"/>
          </w:divBdr>
        </w:div>
      </w:divsChild>
    </w:div>
    <w:div w:id="1762986270">
      <w:bodyDiv w:val="1"/>
      <w:marLeft w:val="0"/>
      <w:marRight w:val="0"/>
      <w:marTop w:val="0"/>
      <w:marBottom w:val="0"/>
      <w:divBdr>
        <w:top w:val="none" w:sz="0" w:space="0" w:color="auto"/>
        <w:left w:val="none" w:sz="0" w:space="0" w:color="auto"/>
        <w:bottom w:val="none" w:sz="0" w:space="0" w:color="auto"/>
        <w:right w:val="none" w:sz="0" w:space="0" w:color="auto"/>
      </w:divBdr>
      <w:divsChild>
        <w:div w:id="474566477">
          <w:marLeft w:val="0"/>
          <w:marRight w:val="0"/>
          <w:marTop w:val="0"/>
          <w:marBottom w:val="0"/>
          <w:divBdr>
            <w:top w:val="none" w:sz="0" w:space="0" w:color="auto"/>
            <w:left w:val="none" w:sz="0" w:space="0" w:color="auto"/>
            <w:bottom w:val="none" w:sz="0" w:space="0" w:color="auto"/>
            <w:right w:val="none" w:sz="0" w:space="0" w:color="auto"/>
          </w:divBdr>
        </w:div>
      </w:divsChild>
    </w:div>
    <w:div w:id="1762992134">
      <w:bodyDiv w:val="1"/>
      <w:marLeft w:val="0"/>
      <w:marRight w:val="0"/>
      <w:marTop w:val="0"/>
      <w:marBottom w:val="0"/>
      <w:divBdr>
        <w:top w:val="none" w:sz="0" w:space="0" w:color="auto"/>
        <w:left w:val="none" w:sz="0" w:space="0" w:color="auto"/>
        <w:bottom w:val="none" w:sz="0" w:space="0" w:color="auto"/>
        <w:right w:val="none" w:sz="0" w:space="0" w:color="auto"/>
      </w:divBdr>
      <w:divsChild>
        <w:div w:id="31004670">
          <w:marLeft w:val="0"/>
          <w:marRight w:val="0"/>
          <w:marTop w:val="0"/>
          <w:marBottom w:val="0"/>
          <w:divBdr>
            <w:top w:val="none" w:sz="0" w:space="0" w:color="auto"/>
            <w:left w:val="none" w:sz="0" w:space="0" w:color="auto"/>
            <w:bottom w:val="none" w:sz="0" w:space="0" w:color="auto"/>
            <w:right w:val="none" w:sz="0" w:space="0" w:color="auto"/>
          </w:divBdr>
        </w:div>
        <w:div w:id="740324207">
          <w:marLeft w:val="0"/>
          <w:marRight w:val="0"/>
          <w:marTop w:val="120"/>
          <w:marBottom w:val="0"/>
          <w:divBdr>
            <w:top w:val="none" w:sz="0" w:space="0" w:color="auto"/>
            <w:left w:val="none" w:sz="0" w:space="0" w:color="auto"/>
            <w:bottom w:val="none" w:sz="0" w:space="0" w:color="auto"/>
            <w:right w:val="none" w:sz="0" w:space="0" w:color="auto"/>
          </w:divBdr>
        </w:div>
      </w:divsChild>
    </w:div>
    <w:div w:id="1774132828">
      <w:bodyDiv w:val="1"/>
      <w:marLeft w:val="390"/>
      <w:marRight w:val="390"/>
      <w:marTop w:val="390"/>
      <w:marBottom w:val="0"/>
      <w:divBdr>
        <w:top w:val="none" w:sz="0" w:space="0" w:color="auto"/>
        <w:left w:val="none" w:sz="0" w:space="0" w:color="auto"/>
        <w:bottom w:val="none" w:sz="0" w:space="0" w:color="auto"/>
        <w:right w:val="none" w:sz="0" w:space="0" w:color="auto"/>
      </w:divBdr>
    </w:div>
    <w:div w:id="1779567701">
      <w:bodyDiv w:val="1"/>
      <w:marLeft w:val="0"/>
      <w:marRight w:val="0"/>
      <w:marTop w:val="0"/>
      <w:marBottom w:val="0"/>
      <w:divBdr>
        <w:top w:val="none" w:sz="0" w:space="0" w:color="auto"/>
        <w:left w:val="none" w:sz="0" w:space="0" w:color="auto"/>
        <w:bottom w:val="none" w:sz="0" w:space="0" w:color="auto"/>
        <w:right w:val="none" w:sz="0" w:space="0" w:color="auto"/>
      </w:divBdr>
    </w:div>
    <w:div w:id="1785464471">
      <w:bodyDiv w:val="1"/>
      <w:marLeft w:val="0"/>
      <w:marRight w:val="0"/>
      <w:marTop w:val="0"/>
      <w:marBottom w:val="0"/>
      <w:divBdr>
        <w:top w:val="none" w:sz="0" w:space="0" w:color="auto"/>
        <w:left w:val="none" w:sz="0" w:space="0" w:color="auto"/>
        <w:bottom w:val="none" w:sz="0" w:space="0" w:color="auto"/>
        <w:right w:val="none" w:sz="0" w:space="0" w:color="auto"/>
      </w:divBdr>
      <w:divsChild>
        <w:div w:id="322707474">
          <w:marLeft w:val="0"/>
          <w:marRight w:val="0"/>
          <w:marTop w:val="0"/>
          <w:marBottom w:val="0"/>
          <w:divBdr>
            <w:top w:val="none" w:sz="0" w:space="0" w:color="auto"/>
            <w:left w:val="none" w:sz="0" w:space="0" w:color="auto"/>
            <w:bottom w:val="none" w:sz="0" w:space="0" w:color="auto"/>
            <w:right w:val="none" w:sz="0" w:space="0" w:color="auto"/>
          </w:divBdr>
        </w:div>
      </w:divsChild>
    </w:div>
    <w:div w:id="1787236059">
      <w:bodyDiv w:val="1"/>
      <w:marLeft w:val="0"/>
      <w:marRight w:val="0"/>
      <w:marTop w:val="0"/>
      <w:marBottom w:val="0"/>
      <w:divBdr>
        <w:top w:val="none" w:sz="0" w:space="0" w:color="auto"/>
        <w:left w:val="none" w:sz="0" w:space="0" w:color="auto"/>
        <w:bottom w:val="none" w:sz="0" w:space="0" w:color="auto"/>
        <w:right w:val="none" w:sz="0" w:space="0" w:color="auto"/>
      </w:divBdr>
      <w:divsChild>
        <w:div w:id="853300433">
          <w:marLeft w:val="0"/>
          <w:marRight w:val="0"/>
          <w:marTop w:val="0"/>
          <w:marBottom w:val="0"/>
          <w:divBdr>
            <w:top w:val="none" w:sz="0" w:space="0" w:color="auto"/>
            <w:left w:val="none" w:sz="0" w:space="0" w:color="auto"/>
            <w:bottom w:val="none" w:sz="0" w:space="0" w:color="auto"/>
            <w:right w:val="none" w:sz="0" w:space="0" w:color="auto"/>
          </w:divBdr>
        </w:div>
        <w:div w:id="1260019136">
          <w:marLeft w:val="0"/>
          <w:marRight w:val="0"/>
          <w:marTop w:val="120"/>
          <w:marBottom w:val="0"/>
          <w:divBdr>
            <w:top w:val="none" w:sz="0" w:space="0" w:color="auto"/>
            <w:left w:val="none" w:sz="0" w:space="0" w:color="auto"/>
            <w:bottom w:val="none" w:sz="0" w:space="0" w:color="auto"/>
            <w:right w:val="none" w:sz="0" w:space="0" w:color="auto"/>
          </w:divBdr>
        </w:div>
      </w:divsChild>
    </w:div>
    <w:div w:id="1791515415">
      <w:bodyDiv w:val="1"/>
      <w:marLeft w:val="0"/>
      <w:marRight w:val="0"/>
      <w:marTop w:val="0"/>
      <w:marBottom w:val="0"/>
      <w:divBdr>
        <w:top w:val="none" w:sz="0" w:space="0" w:color="auto"/>
        <w:left w:val="none" w:sz="0" w:space="0" w:color="auto"/>
        <w:bottom w:val="none" w:sz="0" w:space="0" w:color="auto"/>
        <w:right w:val="none" w:sz="0" w:space="0" w:color="auto"/>
      </w:divBdr>
      <w:divsChild>
        <w:div w:id="87195022">
          <w:marLeft w:val="0"/>
          <w:marRight w:val="0"/>
          <w:marTop w:val="0"/>
          <w:marBottom w:val="0"/>
          <w:divBdr>
            <w:top w:val="none" w:sz="0" w:space="0" w:color="auto"/>
            <w:left w:val="none" w:sz="0" w:space="0" w:color="auto"/>
            <w:bottom w:val="none" w:sz="0" w:space="0" w:color="auto"/>
            <w:right w:val="none" w:sz="0" w:space="0" w:color="auto"/>
          </w:divBdr>
          <w:divsChild>
            <w:div w:id="1138496573">
              <w:marLeft w:val="0"/>
              <w:marRight w:val="0"/>
              <w:marTop w:val="0"/>
              <w:marBottom w:val="0"/>
              <w:divBdr>
                <w:top w:val="none" w:sz="0" w:space="0" w:color="auto"/>
                <w:left w:val="none" w:sz="0" w:space="0" w:color="auto"/>
                <w:bottom w:val="none" w:sz="0" w:space="0" w:color="auto"/>
                <w:right w:val="none" w:sz="0" w:space="0" w:color="auto"/>
              </w:divBdr>
              <w:divsChild>
                <w:div w:id="1244028736">
                  <w:marLeft w:val="0"/>
                  <w:marRight w:val="0"/>
                  <w:marTop w:val="0"/>
                  <w:marBottom w:val="0"/>
                  <w:divBdr>
                    <w:top w:val="none" w:sz="0" w:space="0" w:color="auto"/>
                    <w:left w:val="none" w:sz="0" w:space="0" w:color="auto"/>
                    <w:bottom w:val="none" w:sz="0" w:space="0" w:color="auto"/>
                    <w:right w:val="none" w:sz="0" w:space="0" w:color="auto"/>
                  </w:divBdr>
                </w:div>
                <w:div w:id="2037150973">
                  <w:marLeft w:val="0"/>
                  <w:marRight w:val="0"/>
                  <w:marTop w:val="120"/>
                  <w:marBottom w:val="0"/>
                  <w:divBdr>
                    <w:top w:val="none" w:sz="0" w:space="0" w:color="auto"/>
                    <w:left w:val="none" w:sz="0" w:space="0" w:color="auto"/>
                    <w:bottom w:val="none" w:sz="0" w:space="0" w:color="auto"/>
                    <w:right w:val="none" w:sz="0" w:space="0" w:color="auto"/>
                  </w:divBdr>
                </w:div>
              </w:divsChild>
            </w:div>
            <w:div w:id="1921133040">
              <w:marLeft w:val="0"/>
              <w:marRight w:val="0"/>
              <w:marTop w:val="0"/>
              <w:marBottom w:val="0"/>
              <w:divBdr>
                <w:top w:val="none" w:sz="0" w:space="0" w:color="auto"/>
                <w:left w:val="none" w:sz="0" w:space="0" w:color="auto"/>
                <w:bottom w:val="none" w:sz="0" w:space="0" w:color="auto"/>
                <w:right w:val="none" w:sz="0" w:space="0" w:color="auto"/>
              </w:divBdr>
              <w:divsChild>
                <w:div w:id="716395198">
                  <w:marLeft w:val="0"/>
                  <w:marRight w:val="0"/>
                  <w:marTop w:val="0"/>
                  <w:marBottom w:val="0"/>
                  <w:divBdr>
                    <w:top w:val="none" w:sz="0" w:space="0" w:color="auto"/>
                    <w:left w:val="none" w:sz="0" w:space="0" w:color="auto"/>
                    <w:bottom w:val="none" w:sz="0" w:space="0" w:color="auto"/>
                    <w:right w:val="none" w:sz="0" w:space="0" w:color="auto"/>
                  </w:divBdr>
                </w:div>
                <w:div w:id="17234067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10435796">
      <w:bodyDiv w:val="1"/>
      <w:marLeft w:val="390"/>
      <w:marRight w:val="390"/>
      <w:marTop w:val="390"/>
      <w:marBottom w:val="0"/>
      <w:divBdr>
        <w:top w:val="none" w:sz="0" w:space="0" w:color="auto"/>
        <w:left w:val="none" w:sz="0" w:space="0" w:color="auto"/>
        <w:bottom w:val="none" w:sz="0" w:space="0" w:color="auto"/>
        <w:right w:val="none" w:sz="0" w:space="0" w:color="auto"/>
      </w:divBdr>
    </w:div>
    <w:div w:id="1812553818">
      <w:bodyDiv w:val="1"/>
      <w:marLeft w:val="0"/>
      <w:marRight w:val="0"/>
      <w:marTop w:val="0"/>
      <w:marBottom w:val="0"/>
      <w:divBdr>
        <w:top w:val="none" w:sz="0" w:space="0" w:color="auto"/>
        <w:left w:val="none" w:sz="0" w:space="0" w:color="auto"/>
        <w:bottom w:val="none" w:sz="0" w:space="0" w:color="auto"/>
        <w:right w:val="none" w:sz="0" w:space="0" w:color="auto"/>
      </w:divBdr>
      <w:divsChild>
        <w:div w:id="19823645">
          <w:marLeft w:val="0"/>
          <w:marRight w:val="0"/>
          <w:marTop w:val="0"/>
          <w:marBottom w:val="0"/>
          <w:divBdr>
            <w:top w:val="none" w:sz="0" w:space="0" w:color="auto"/>
            <w:left w:val="none" w:sz="0" w:space="0" w:color="auto"/>
            <w:bottom w:val="none" w:sz="0" w:space="0" w:color="auto"/>
            <w:right w:val="none" w:sz="0" w:space="0" w:color="auto"/>
          </w:divBdr>
          <w:divsChild>
            <w:div w:id="591400316">
              <w:marLeft w:val="0"/>
              <w:marRight w:val="0"/>
              <w:marTop w:val="120"/>
              <w:marBottom w:val="0"/>
              <w:divBdr>
                <w:top w:val="none" w:sz="0" w:space="0" w:color="auto"/>
                <w:left w:val="none" w:sz="0" w:space="0" w:color="auto"/>
                <w:bottom w:val="none" w:sz="0" w:space="0" w:color="auto"/>
                <w:right w:val="none" w:sz="0" w:space="0" w:color="auto"/>
              </w:divBdr>
            </w:div>
            <w:div w:id="1387681121">
              <w:marLeft w:val="0"/>
              <w:marRight w:val="0"/>
              <w:marTop w:val="0"/>
              <w:marBottom w:val="0"/>
              <w:divBdr>
                <w:top w:val="none" w:sz="0" w:space="0" w:color="auto"/>
                <w:left w:val="none" w:sz="0" w:space="0" w:color="auto"/>
                <w:bottom w:val="none" w:sz="0" w:space="0" w:color="auto"/>
                <w:right w:val="none" w:sz="0" w:space="0" w:color="auto"/>
              </w:divBdr>
            </w:div>
          </w:divsChild>
        </w:div>
        <w:div w:id="185796813">
          <w:marLeft w:val="0"/>
          <w:marRight w:val="0"/>
          <w:marTop w:val="0"/>
          <w:marBottom w:val="0"/>
          <w:divBdr>
            <w:top w:val="none" w:sz="0" w:space="0" w:color="auto"/>
            <w:left w:val="none" w:sz="0" w:space="0" w:color="auto"/>
            <w:bottom w:val="none" w:sz="0" w:space="0" w:color="auto"/>
            <w:right w:val="none" w:sz="0" w:space="0" w:color="auto"/>
          </w:divBdr>
          <w:divsChild>
            <w:div w:id="196311779">
              <w:marLeft w:val="0"/>
              <w:marRight w:val="0"/>
              <w:marTop w:val="0"/>
              <w:marBottom w:val="0"/>
              <w:divBdr>
                <w:top w:val="none" w:sz="0" w:space="0" w:color="auto"/>
                <w:left w:val="none" w:sz="0" w:space="0" w:color="auto"/>
                <w:bottom w:val="none" w:sz="0" w:space="0" w:color="auto"/>
                <w:right w:val="none" w:sz="0" w:space="0" w:color="auto"/>
              </w:divBdr>
            </w:div>
            <w:div w:id="426389087">
              <w:marLeft w:val="0"/>
              <w:marRight w:val="0"/>
              <w:marTop w:val="120"/>
              <w:marBottom w:val="0"/>
              <w:divBdr>
                <w:top w:val="none" w:sz="0" w:space="0" w:color="auto"/>
                <w:left w:val="none" w:sz="0" w:space="0" w:color="auto"/>
                <w:bottom w:val="none" w:sz="0" w:space="0" w:color="auto"/>
                <w:right w:val="none" w:sz="0" w:space="0" w:color="auto"/>
              </w:divBdr>
            </w:div>
          </w:divsChild>
        </w:div>
        <w:div w:id="316615841">
          <w:marLeft w:val="0"/>
          <w:marRight w:val="0"/>
          <w:marTop w:val="0"/>
          <w:marBottom w:val="0"/>
          <w:divBdr>
            <w:top w:val="none" w:sz="0" w:space="0" w:color="auto"/>
            <w:left w:val="none" w:sz="0" w:space="0" w:color="auto"/>
            <w:bottom w:val="none" w:sz="0" w:space="0" w:color="auto"/>
            <w:right w:val="none" w:sz="0" w:space="0" w:color="auto"/>
          </w:divBdr>
          <w:divsChild>
            <w:div w:id="21322646">
              <w:marLeft w:val="0"/>
              <w:marRight w:val="0"/>
              <w:marTop w:val="120"/>
              <w:marBottom w:val="0"/>
              <w:divBdr>
                <w:top w:val="none" w:sz="0" w:space="0" w:color="auto"/>
                <w:left w:val="none" w:sz="0" w:space="0" w:color="auto"/>
                <w:bottom w:val="none" w:sz="0" w:space="0" w:color="auto"/>
                <w:right w:val="none" w:sz="0" w:space="0" w:color="auto"/>
              </w:divBdr>
            </w:div>
            <w:div w:id="901715646">
              <w:marLeft w:val="0"/>
              <w:marRight w:val="0"/>
              <w:marTop w:val="0"/>
              <w:marBottom w:val="0"/>
              <w:divBdr>
                <w:top w:val="none" w:sz="0" w:space="0" w:color="auto"/>
                <w:left w:val="none" w:sz="0" w:space="0" w:color="auto"/>
                <w:bottom w:val="none" w:sz="0" w:space="0" w:color="auto"/>
                <w:right w:val="none" w:sz="0" w:space="0" w:color="auto"/>
              </w:divBdr>
            </w:div>
          </w:divsChild>
        </w:div>
        <w:div w:id="656617155">
          <w:marLeft w:val="0"/>
          <w:marRight w:val="0"/>
          <w:marTop w:val="0"/>
          <w:marBottom w:val="0"/>
          <w:divBdr>
            <w:top w:val="none" w:sz="0" w:space="0" w:color="auto"/>
            <w:left w:val="none" w:sz="0" w:space="0" w:color="auto"/>
            <w:bottom w:val="none" w:sz="0" w:space="0" w:color="auto"/>
            <w:right w:val="none" w:sz="0" w:space="0" w:color="auto"/>
          </w:divBdr>
          <w:divsChild>
            <w:div w:id="34700378">
              <w:marLeft w:val="0"/>
              <w:marRight w:val="0"/>
              <w:marTop w:val="120"/>
              <w:marBottom w:val="0"/>
              <w:divBdr>
                <w:top w:val="none" w:sz="0" w:space="0" w:color="auto"/>
                <w:left w:val="none" w:sz="0" w:space="0" w:color="auto"/>
                <w:bottom w:val="none" w:sz="0" w:space="0" w:color="auto"/>
                <w:right w:val="none" w:sz="0" w:space="0" w:color="auto"/>
              </w:divBdr>
            </w:div>
            <w:div w:id="1049720661">
              <w:marLeft w:val="0"/>
              <w:marRight w:val="0"/>
              <w:marTop w:val="0"/>
              <w:marBottom w:val="0"/>
              <w:divBdr>
                <w:top w:val="none" w:sz="0" w:space="0" w:color="auto"/>
                <w:left w:val="none" w:sz="0" w:space="0" w:color="auto"/>
                <w:bottom w:val="none" w:sz="0" w:space="0" w:color="auto"/>
                <w:right w:val="none" w:sz="0" w:space="0" w:color="auto"/>
              </w:divBdr>
            </w:div>
          </w:divsChild>
        </w:div>
        <w:div w:id="685257502">
          <w:marLeft w:val="0"/>
          <w:marRight w:val="0"/>
          <w:marTop w:val="0"/>
          <w:marBottom w:val="0"/>
          <w:divBdr>
            <w:top w:val="none" w:sz="0" w:space="0" w:color="auto"/>
            <w:left w:val="none" w:sz="0" w:space="0" w:color="auto"/>
            <w:bottom w:val="none" w:sz="0" w:space="0" w:color="auto"/>
            <w:right w:val="none" w:sz="0" w:space="0" w:color="auto"/>
          </w:divBdr>
          <w:divsChild>
            <w:div w:id="1421102074">
              <w:marLeft w:val="0"/>
              <w:marRight w:val="0"/>
              <w:marTop w:val="120"/>
              <w:marBottom w:val="0"/>
              <w:divBdr>
                <w:top w:val="none" w:sz="0" w:space="0" w:color="auto"/>
                <w:left w:val="none" w:sz="0" w:space="0" w:color="auto"/>
                <w:bottom w:val="none" w:sz="0" w:space="0" w:color="auto"/>
                <w:right w:val="none" w:sz="0" w:space="0" w:color="auto"/>
              </w:divBdr>
            </w:div>
            <w:div w:id="1687752262">
              <w:marLeft w:val="0"/>
              <w:marRight w:val="0"/>
              <w:marTop w:val="0"/>
              <w:marBottom w:val="0"/>
              <w:divBdr>
                <w:top w:val="none" w:sz="0" w:space="0" w:color="auto"/>
                <w:left w:val="none" w:sz="0" w:space="0" w:color="auto"/>
                <w:bottom w:val="none" w:sz="0" w:space="0" w:color="auto"/>
                <w:right w:val="none" w:sz="0" w:space="0" w:color="auto"/>
              </w:divBdr>
            </w:div>
          </w:divsChild>
        </w:div>
        <w:div w:id="707485714">
          <w:marLeft w:val="0"/>
          <w:marRight w:val="0"/>
          <w:marTop w:val="0"/>
          <w:marBottom w:val="0"/>
          <w:divBdr>
            <w:top w:val="none" w:sz="0" w:space="0" w:color="auto"/>
            <w:left w:val="none" w:sz="0" w:space="0" w:color="auto"/>
            <w:bottom w:val="none" w:sz="0" w:space="0" w:color="auto"/>
            <w:right w:val="none" w:sz="0" w:space="0" w:color="auto"/>
          </w:divBdr>
          <w:divsChild>
            <w:div w:id="121384848">
              <w:marLeft w:val="0"/>
              <w:marRight w:val="0"/>
              <w:marTop w:val="120"/>
              <w:marBottom w:val="0"/>
              <w:divBdr>
                <w:top w:val="none" w:sz="0" w:space="0" w:color="auto"/>
                <w:left w:val="none" w:sz="0" w:space="0" w:color="auto"/>
                <w:bottom w:val="none" w:sz="0" w:space="0" w:color="auto"/>
                <w:right w:val="none" w:sz="0" w:space="0" w:color="auto"/>
              </w:divBdr>
            </w:div>
            <w:div w:id="876745343">
              <w:marLeft w:val="0"/>
              <w:marRight w:val="0"/>
              <w:marTop w:val="0"/>
              <w:marBottom w:val="0"/>
              <w:divBdr>
                <w:top w:val="none" w:sz="0" w:space="0" w:color="auto"/>
                <w:left w:val="none" w:sz="0" w:space="0" w:color="auto"/>
                <w:bottom w:val="none" w:sz="0" w:space="0" w:color="auto"/>
                <w:right w:val="none" w:sz="0" w:space="0" w:color="auto"/>
              </w:divBdr>
            </w:div>
          </w:divsChild>
        </w:div>
        <w:div w:id="805392776">
          <w:marLeft w:val="0"/>
          <w:marRight w:val="0"/>
          <w:marTop w:val="0"/>
          <w:marBottom w:val="0"/>
          <w:divBdr>
            <w:top w:val="none" w:sz="0" w:space="0" w:color="auto"/>
            <w:left w:val="none" w:sz="0" w:space="0" w:color="auto"/>
            <w:bottom w:val="none" w:sz="0" w:space="0" w:color="auto"/>
            <w:right w:val="none" w:sz="0" w:space="0" w:color="auto"/>
          </w:divBdr>
          <w:divsChild>
            <w:div w:id="911814407">
              <w:marLeft w:val="0"/>
              <w:marRight w:val="0"/>
              <w:marTop w:val="120"/>
              <w:marBottom w:val="0"/>
              <w:divBdr>
                <w:top w:val="none" w:sz="0" w:space="0" w:color="auto"/>
                <w:left w:val="none" w:sz="0" w:space="0" w:color="auto"/>
                <w:bottom w:val="none" w:sz="0" w:space="0" w:color="auto"/>
                <w:right w:val="none" w:sz="0" w:space="0" w:color="auto"/>
              </w:divBdr>
            </w:div>
            <w:div w:id="1155605264">
              <w:marLeft w:val="0"/>
              <w:marRight w:val="0"/>
              <w:marTop w:val="0"/>
              <w:marBottom w:val="0"/>
              <w:divBdr>
                <w:top w:val="none" w:sz="0" w:space="0" w:color="auto"/>
                <w:left w:val="none" w:sz="0" w:space="0" w:color="auto"/>
                <w:bottom w:val="none" w:sz="0" w:space="0" w:color="auto"/>
                <w:right w:val="none" w:sz="0" w:space="0" w:color="auto"/>
              </w:divBdr>
            </w:div>
          </w:divsChild>
        </w:div>
        <w:div w:id="860363345">
          <w:marLeft w:val="0"/>
          <w:marRight w:val="0"/>
          <w:marTop w:val="0"/>
          <w:marBottom w:val="0"/>
          <w:divBdr>
            <w:top w:val="none" w:sz="0" w:space="0" w:color="auto"/>
            <w:left w:val="none" w:sz="0" w:space="0" w:color="auto"/>
            <w:bottom w:val="none" w:sz="0" w:space="0" w:color="auto"/>
            <w:right w:val="none" w:sz="0" w:space="0" w:color="auto"/>
          </w:divBdr>
          <w:divsChild>
            <w:div w:id="341593182">
              <w:marLeft w:val="0"/>
              <w:marRight w:val="0"/>
              <w:marTop w:val="120"/>
              <w:marBottom w:val="0"/>
              <w:divBdr>
                <w:top w:val="none" w:sz="0" w:space="0" w:color="auto"/>
                <w:left w:val="none" w:sz="0" w:space="0" w:color="auto"/>
                <w:bottom w:val="none" w:sz="0" w:space="0" w:color="auto"/>
                <w:right w:val="none" w:sz="0" w:space="0" w:color="auto"/>
              </w:divBdr>
            </w:div>
            <w:div w:id="1458068444">
              <w:marLeft w:val="0"/>
              <w:marRight w:val="0"/>
              <w:marTop w:val="0"/>
              <w:marBottom w:val="0"/>
              <w:divBdr>
                <w:top w:val="none" w:sz="0" w:space="0" w:color="auto"/>
                <w:left w:val="none" w:sz="0" w:space="0" w:color="auto"/>
                <w:bottom w:val="none" w:sz="0" w:space="0" w:color="auto"/>
                <w:right w:val="none" w:sz="0" w:space="0" w:color="auto"/>
              </w:divBdr>
            </w:div>
          </w:divsChild>
        </w:div>
        <w:div w:id="929972559">
          <w:marLeft w:val="0"/>
          <w:marRight w:val="0"/>
          <w:marTop w:val="0"/>
          <w:marBottom w:val="0"/>
          <w:divBdr>
            <w:top w:val="none" w:sz="0" w:space="0" w:color="auto"/>
            <w:left w:val="none" w:sz="0" w:space="0" w:color="auto"/>
            <w:bottom w:val="none" w:sz="0" w:space="0" w:color="auto"/>
            <w:right w:val="none" w:sz="0" w:space="0" w:color="auto"/>
          </w:divBdr>
          <w:divsChild>
            <w:div w:id="574777727">
              <w:marLeft w:val="0"/>
              <w:marRight w:val="0"/>
              <w:marTop w:val="120"/>
              <w:marBottom w:val="0"/>
              <w:divBdr>
                <w:top w:val="none" w:sz="0" w:space="0" w:color="auto"/>
                <w:left w:val="none" w:sz="0" w:space="0" w:color="auto"/>
                <w:bottom w:val="none" w:sz="0" w:space="0" w:color="auto"/>
                <w:right w:val="none" w:sz="0" w:space="0" w:color="auto"/>
              </w:divBdr>
            </w:div>
            <w:div w:id="1145589160">
              <w:marLeft w:val="0"/>
              <w:marRight w:val="0"/>
              <w:marTop w:val="0"/>
              <w:marBottom w:val="0"/>
              <w:divBdr>
                <w:top w:val="none" w:sz="0" w:space="0" w:color="auto"/>
                <w:left w:val="none" w:sz="0" w:space="0" w:color="auto"/>
                <w:bottom w:val="none" w:sz="0" w:space="0" w:color="auto"/>
                <w:right w:val="none" w:sz="0" w:space="0" w:color="auto"/>
              </w:divBdr>
            </w:div>
          </w:divsChild>
        </w:div>
        <w:div w:id="1082608205">
          <w:marLeft w:val="0"/>
          <w:marRight w:val="0"/>
          <w:marTop w:val="0"/>
          <w:marBottom w:val="0"/>
          <w:divBdr>
            <w:top w:val="none" w:sz="0" w:space="0" w:color="auto"/>
            <w:left w:val="none" w:sz="0" w:space="0" w:color="auto"/>
            <w:bottom w:val="none" w:sz="0" w:space="0" w:color="auto"/>
            <w:right w:val="none" w:sz="0" w:space="0" w:color="auto"/>
          </w:divBdr>
          <w:divsChild>
            <w:div w:id="121777353">
              <w:marLeft w:val="0"/>
              <w:marRight w:val="0"/>
              <w:marTop w:val="0"/>
              <w:marBottom w:val="0"/>
              <w:divBdr>
                <w:top w:val="none" w:sz="0" w:space="0" w:color="auto"/>
                <w:left w:val="none" w:sz="0" w:space="0" w:color="auto"/>
                <w:bottom w:val="none" w:sz="0" w:space="0" w:color="auto"/>
                <w:right w:val="none" w:sz="0" w:space="0" w:color="auto"/>
              </w:divBdr>
            </w:div>
            <w:div w:id="1076317189">
              <w:marLeft w:val="0"/>
              <w:marRight w:val="0"/>
              <w:marTop w:val="120"/>
              <w:marBottom w:val="0"/>
              <w:divBdr>
                <w:top w:val="none" w:sz="0" w:space="0" w:color="auto"/>
                <w:left w:val="none" w:sz="0" w:space="0" w:color="auto"/>
                <w:bottom w:val="none" w:sz="0" w:space="0" w:color="auto"/>
                <w:right w:val="none" w:sz="0" w:space="0" w:color="auto"/>
              </w:divBdr>
            </w:div>
          </w:divsChild>
        </w:div>
        <w:div w:id="1130515722">
          <w:marLeft w:val="0"/>
          <w:marRight w:val="0"/>
          <w:marTop w:val="0"/>
          <w:marBottom w:val="0"/>
          <w:divBdr>
            <w:top w:val="none" w:sz="0" w:space="0" w:color="auto"/>
            <w:left w:val="none" w:sz="0" w:space="0" w:color="auto"/>
            <w:bottom w:val="none" w:sz="0" w:space="0" w:color="auto"/>
            <w:right w:val="none" w:sz="0" w:space="0" w:color="auto"/>
          </w:divBdr>
          <w:divsChild>
            <w:div w:id="1366326673">
              <w:marLeft w:val="0"/>
              <w:marRight w:val="0"/>
              <w:marTop w:val="0"/>
              <w:marBottom w:val="0"/>
              <w:divBdr>
                <w:top w:val="none" w:sz="0" w:space="0" w:color="auto"/>
                <w:left w:val="none" w:sz="0" w:space="0" w:color="auto"/>
                <w:bottom w:val="none" w:sz="0" w:space="0" w:color="auto"/>
                <w:right w:val="none" w:sz="0" w:space="0" w:color="auto"/>
              </w:divBdr>
            </w:div>
            <w:div w:id="1684933955">
              <w:marLeft w:val="0"/>
              <w:marRight w:val="0"/>
              <w:marTop w:val="120"/>
              <w:marBottom w:val="0"/>
              <w:divBdr>
                <w:top w:val="none" w:sz="0" w:space="0" w:color="auto"/>
                <w:left w:val="none" w:sz="0" w:space="0" w:color="auto"/>
                <w:bottom w:val="none" w:sz="0" w:space="0" w:color="auto"/>
                <w:right w:val="none" w:sz="0" w:space="0" w:color="auto"/>
              </w:divBdr>
            </w:div>
          </w:divsChild>
        </w:div>
        <w:div w:id="1351102901">
          <w:marLeft w:val="0"/>
          <w:marRight w:val="0"/>
          <w:marTop w:val="0"/>
          <w:marBottom w:val="0"/>
          <w:divBdr>
            <w:top w:val="none" w:sz="0" w:space="0" w:color="auto"/>
            <w:left w:val="none" w:sz="0" w:space="0" w:color="auto"/>
            <w:bottom w:val="none" w:sz="0" w:space="0" w:color="auto"/>
            <w:right w:val="none" w:sz="0" w:space="0" w:color="auto"/>
          </w:divBdr>
          <w:divsChild>
            <w:div w:id="133643688">
              <w:marLeft w:val="0"/>
              <w:marRight w:val="0"/>
              <w:marTop w:val="120"/>
              <w:marBottom w:val="0"/>
              <w:divBdr>
                <w:top w:val="none" w:sz="0" w:space="0" w:color="auto"/>
                <w:left w:val="none" w:sz="0" w:space="0" w:color="auto"/>
                <w:bottom w:val="none" w:sz="0" w:space="0" w:color="auto"/>
                <w:right w:val="none" w:sz="0" w:space="0" w:color="auto"/>
              </w:divBdr>
            </w:div>
            <w:div w:id="1738674663">
              <w:marLeft w:val="0"/>
              <w:marRight w:val="0"/>
              <w:marTop w:val="0"/>
              <w:marBottom w:val="0"/>
              <w:divBdr>
                <w:top w:val="none" w:sz="0" w:space="0" w:color="auto"/>
                <w:left w:val="none" w:sz="0" w:space="0" w:color="auto"/>
                <w:bottom w:val="none" w:sz="0" w:space="0" w:color="auto"/>
                <w:right w:val="none" w:sz="0" w:space="0" w:color="auto"/>
              </w:divBdr>
            </w:div>
          </w:divsChild>
        </w:div>
        <w:div w:id="1423333398">
          <w:marLeft w:val="0"/>
          <w:marRight w:val="0"/>
          <w:marTop w:val="0"/>
          <w:marBottom w:val="0"/>
          <w:divBdr>
            <w:top w:val="none" w:sz="0" w:space="0" w:color="auto"/>
            <w:left w:val="none" w:sz="0" w:space="0" w:color="auto"/>
            <w:bottom w:val="none" w:sz="0" w:space="0" w:color="auto"/>
            <w:right w:val="none" w:sz="0" w:space="0" w:color="auto"/>
          </w:divBdr>
          <w:divsChild>
            <w:div w:id="1182814420">
              <w:marLeft w:val="0"/>
              <w:marRight w:val="0"/>
              <w:marTop w:val="120"/>
              <w:marBottom w:val="0"/>
              <w:divBdr>
                <w:top w:val="none" w:sz="0" w:space="0" w:color="auto"/>
                <w:left w:val="none" w:sz="0" w:space="0" w:color="auto"/>
                <w:bottom w:val="none" w:sz="0" w:space="0" w:color="auto"/>
                <w:right w:val="none" w:sz="0" w:space="0" w:color="auto"/>
              </w:divBdr>
            </w:div>
            <w:div w:id="1994917327">
              <w:marLeft w:val="0"/>
              <w:marRight w:val="0"/>
              <w:marTop w:val="0"/>
              <w:marBottom w:val="0"/>
              <w:divBdr>
                <w:top w:val="none" w:sz="0" w:space="0" w:color="auto"/>
                <w:left w:val="none" w:sz="0" w:space="0" w:color="auto"/>
                <w:bottom w:val="none" w:sz="0" w:space="0" w:color="auto"/>
                <w:right w:val="none" w:sz="0" w:space="0" w:color="auto"/>
              </w:divBdr>
            </w:div>
          </w:divsChild>
        </w:div>
        <w:div w:id="1554929594">
          <w:marLeft w:val="0"/>
          <w:marRight w:val="0"/>
          <w:marTop w:val="0"/>
          <w:marBottom w:val="0"/>
          <w:divBdr>
            <w:top w:val="none" w:sz="0" w:space="0" w:color="auto"/>
            <w:left w:val="none" w:sz="0" w:space="0" w:color="auto"/>
            <w:bottom w:val="none" w:sz="0" w:space="0" w:color="auto"/>
            <w:right w:val="none" w:sz="0" w:space="0" w:color="auto"/>
          </w:divBdr>
          <w:divsChild>
            <w:div w:id="66347521">
              <w:marLeft w:val="0"/>
              <w:marRight w:val="0"/>
              <w:marTop w:val="0"/>
              <w:marBottom w:val="0"/>
              <w:divBdr>
                <w:top w:val="none" w:sz="0" w:space="0" w:color="auto"/>
                <w:left w:val="none" w:sz="0" w:space="0" w:color="auto"/>
                <w:bottom w:val="none" w:sz="0" w:space="0" w:color="auto"/>
                <w:right w:val="none" w:sz="0" w:space="0" w:color="auto"/>
              </w:divBdr>
            </w:div>
            <w:div w:id="1943955023">
              <w:marLeft w:val="0"/>
              <w:marRight w:val="0"/>
              <w:marTop w:val="120"/>
              <w:marBottom w:val="0"/>
              <w:divBdr>
                <w:top w:val="none" w:sz="0" w:space="0" w:color="auto"/>
                <w:left w:val="none" w:sz="0" w:space="0" w:color="auto"/>
                <w:bottom w:val="none" w:sz="0" w:space="0" w:color="auto"/>
                <w:right w:val="none" w:sz="0" w:space="0" w:color="auto"/>
              </w:divBdr>
            </w:div>
          </w:divsChild>
        </w:div>
        <w:div w:id="1796635256">
          <w:marLeft w:val="0"/>
          <w:marRight w:val="0"/>
          <w:marTop w:val="0"/>
          <w:marBottom w:val="0"/>
          <w:divBdr>
            <w:top w:val="none" w:sz="0" w:space="0" w:color="auto"/>
            <w:left w:val="none" w:sz="0" w:space="0" w:color="auto"/>
            <w:bottom w:val="none" w:sz="0" w:space="0" w:color="auto"/>
            <w:right w:val="none" w:sz="0" w:space="0" w:color="auto"/>
          </w:divBdr>
          <w:divsChild>
            <w:div w:id="226306158">
              <w:marLeft w:val="0"/>
              <w:marRight w:val="0"/>
              <w:marTop w:val="120"/>
              <w:marBottom w:val="0"/>
              <w:divBdr>
                <w:top w:val="none" w:sz="0" w:space="0" w:color="auto"/>
                <w:left w:val="none" w:sz="0" w:space="0" w:color="auto"/>
                <w:bottom w:val="none" w:sz="0" w:space="0" w:color="auto"/>
                <w:right w:val="none" w:sz="0" w:space="0" w:color="auto"/>
              </w:divBdr>
            </w:div>
            <w:div w:id="293872755">
              <w:marLeft w:val="0"/>
              <w:marRight w:val="0"/>
              <w:marTop w:val="0"/>
              <w:marBottom w:val="0"/>
              <w:divBdr>
                <w:top w:val="none" w:sz="0" w:space="0" w:color="auto"/>
                <w:left w:val="none" w:sz="0" w:space="0" w:color="auto"/>
                <w:bottom w:val="none" w:sz="0" w:space="0" w:color="auto"/>
                <w:right w:val="none" w:sz="0" w:space="0" w:color="auto"/>
              </w:divBdr>
            </w:div>
          </w:divsChild>
        </w:div>
        <w:div w:id="1892185930">
          <w:marLeft w:val="0"/>
          <w:marRight w:val="0"/>
          <w:marTop w:val="0"/>
          <w:marBottom w:val="0"/>
          <w:divBdr>
            <w:top w:val="none" w:sz="0" w:space="0" w:color="auto"/>
            <w:left w:val="none" w:sz="0" w:space="0" w:color="auto"/>
            <w:bottom w:val="none" w:sz="0" w:space="0" w:color="auto"/>
            <w:right w:val="none" w:sz="0" w:space="0" w:color="auto"/>
          </w:divBdr>
          <w:divsChild>
            <w:div w:id="1966496103">
              <w:marLeft w:val="0"/>
              <w:marRight w:val="0"/>
              <w:marTop w:val="0"/>
              <w:marBottom w:val="0"/>
              <w:divBdr>
                <w:top w:val="none" w:sz="0" w:space="0" w:color="auto"/>
                <w:left w:val="none" w:sz="0" w:space="0" w:color="auto"/>
                <w:bottom w:val="none" w:sz="0" w:space="0" w:color="auto"/>
                <w:right w:val="none" w:sz="0" w:space="0" w:color="auto"/>
              </w:divBdr>
            </w:div>
            <w:div w:id="2084832376">
              <w:marLeft w:val="0"/>
              <w:marRight w:val="0"/>
              <w:marTop w:val="120"/>
              <w:marBottom w:val="0"/>
              <w:divBdr>
                <w:top w:val="none" w:sz="0" w:space="0" w:color="auto"/>
                <w:left w:val="none" w:sz="0" w:space="0" w:color="auto"/>
                <w:bottom w:val="none" w:sz="0" w:space="0" w:color="auto"/>
                <w:right w:val="none" w:sz="0" w:space="0" w:color="auto"/>
              </w:divBdr>
            </w:div>
          </w:divsChild>
        </w:div>
        <w:div w:id="1915159416">
          <w:marLeft w:val="0"/>
          <w:marRight w:val="0"/>
          <w:marTop w:val="0"/>
          <w:marBottom w:val="0"/>
          <w:divBdr>
            <w:top w:val="none" w:sz="0" w:space="0" w:color="auto"/>
            <w:left w:val="none" w:sz="0" w:space="0" w:color="auto"/>
            <w:bottom w:val="none" w:sz="0" w:space="0" w:color="auto"/>
            <w:right w:val="none" w:sz="0" w:space="0" w:color="auto"/>
          </w:divBdr>
          <w:divsChild>
            <w:div w:id="811407715">
              <w:marLeft w:val="0"/>
              <w:marRight w:val="0"/>
              <w:marTop w:val="0"/>
              <w:marBottom w:val="0"/>
              <w:divBdr>
                <w:top w:val="none" w:sz="0" w:space="0" w:color="auto"/>
                <w:left w:val="none" w:sz="0" w:space="0" w:color="auto"/>
                <w:bottom w:val="none" w:sz="0" w:space="0" w:color="auto"/>
                <w:right w:val="none" w:sz="0" w:space="0" w:color="auto"/>
              </w:divBdr>
            </w:div>
            <w:div w:id="1906601973">
              <w:marLeft w:val="0"/>
              <w:marRight w:val="0"/>
              <w:marTop w:val="120"/>
              <w:marBottom w:val="0"/>
              <w:divBdr>
                <w:top w:val="none" w:sz="0" w:space="0" w:color="auto"/>
                <w:left w:val="none" w:sz="0" w:space="0" w:color="auto"/>
                <w:bottom w:val="none" w:sz="0" w:space="0" w:color="auto"/>
                <w:right w:val="none" w:sz="0" w:space="0" w:color="auto"/>
              </w:divBdr>
            </w:div>
          </w:divsChild>
        </w:div>
        <w:div w:id="1984239590">
          <w:marLeft w:val="0"/>
          <w:marRight w:val="0"/>
          <w:marTop w:val="0"/>
          <w:marBottom w:val="0"/>
          <w:divBdr>
            <w:top w:val="none" w:sz="0" w:space="0" w:color="auto"/>
            <w:left w:val="none" w:sz="0" w:space="0" w:color="auto"/>
            <w:bottom w:val="none" w:sz="0" w:space="0" w:color="auto"/>
            <w:right w:val="none" w:sz="0" w:space="0" w:color="auto"/>
          </w:divBdr>
          <w:divsChild>
            <w:div w:id="604075077">
              <w:marLeft w:val="0"/>
              <w:marRight w:val="0"/>
              <w:marTop w:val="120"/>
              <w:marBottom w:val="0"/>
              <w:divBdr>
                <w:top w:val="none" w:sz="0" w:space="0" w:color="auto"/>
                <w:left w:val="none" w:sz="0" w:space="0" w:color="auto"/>
                <w:bottom w:val="none" w:sz="0" w:space="0" w:color="auto"/>
                <w:right w:val="none" w:sz="0" w:space="0" w:color="auto"/>
              </w:divBdr>
            </w:div>
            <w:div w:id="763500415">
              <w:marLeft w:val="0"/>
              <w:marRight w:val="0"/>
              <w:marTop w:val="0"/>
              <w:marBottom w:val="0"/>
              <w:divBdr>
                <w:top w:val="none" w:sz="0" w:space="0" w:color="auto"/>
                <w:left w:val="none" w:sz="0" w:space="0" w:color="auto"/>
                <w:bottom w:val="none" w:sz="0" w:space="0" w:color="auto"/>
                <w:right w:val="none" w:sz="0" w:space="0" w:color="auto"/>
              </w:divBdr>
            </w:div>
          </w:divsChild>
        </w:div>
        <w:div w:id="2004812754">
          <w:marLeft w:val="0"/>
          <w:marRight w:val="0"/>
          <w:marTop w:val="0"/>
          <w:marBottom w:val="0"/>
          <w:divBdr>
            <w:top w:val="none" w:sz="0" w:space="0" w:color="auto"/>
            <w:left w:val="none" w:sz="0" w:space="0" w:color="auto"/>
            <w:bottom w:val="none" w:sz="0" w:space="0" w:color="auto"/>
            <w:right w:val="none" w:sz="0" w:space="0" w:color="auto"/>
          </w:divBdr>
          <w:divsChild>
            <w:div w:id="720713034">
              <w:marLeft w:val="0"/>
              <w:marRight w:val="0"/>
              <w:marTop w:val="120"/>
              <w:marBottom w:val="0"/>
              <w:divBdr>
                <w:top w:val="none" w:sz="0" w:space="0" w:color="auto"/>
                <w:left w:val="none" w:sz="0" w:space="0" w:color="auto"/>
                <w:bottom w:val="none" w:sz="0" w:space="0" w:color="auto"/>
                <w:right w:val="none" w:sz="0" w:space="0" w:color="auto"/>
              </w:divBdr>
            </w:div>
            <w:div w:id="1727947966">
              <w:marLeft w:val="0"/>
              <w:marRight w:val="0"/>
              <w:marTop w:val="0"/>
              <w:marBottom w:val="0"/>
              <w:divBdr>
                <w:top w:val="none" w:sz="0" w:space="0" w:color="auto"/>
                <w:left w:val="none" w:sz="0" w:space="0" w:color="auto"/>
                <w:bottom w:val="none" w:sz="0" w:space="0" w:color="auto"/>
                <w:right w:val="none" w:sz="0" w:space="0" w:color="auto"/>
              </w:divBdr>
            </w:div>
          </w:divsChild>
        </w:div>
        <w:div w:id="2023780816">
          <w:marLeft w:val="0"/>
          <w:marRight w:val="0"/>
          <w:marTop w:val="0"/>
          <w:marBottom w:val="0"/>
          <w:divBdr>
            <w:top w:val="none" w:sz="0" w:space="0" w:color="auto"/>
            <w:left w:val="none" w:sz="0" w:space="0" w:color="auto"/>
            <w:bottom w:val="none" w:sz="0" w:space="0" w:color="auto"/>
            <w:right w:val="none" w:sz="0" w:space="0" w:color="auto"/>
          </w:divBdr>
          <w:divsChild>
            <w:div w:id="21058490">
              <w:marLeft w:val="0"/>
              <w:marRight w:val="0"/>
              <w:marTop w:val="120"/>
              <w:marBottom w:val="0"/>
              <w:divBdr>
                <w:top w:val="none" w:sz="0" w:space="0" w:color="auto"/>
                <w:left w:val="none" w:sz="0" w:space="0" w:color="auto"/>
                <w:bottom w:val="none" w:sz="0" w:space="0" w:color="auto"/>
                <w:right w:val="none" w:sz="0" w:space="0" w:color="auto"/>
              </w:divBdr>
            </w:div>
            <w:div w:id="562059543">
              <w:marLeft w:val="0"/>
              <w:marRight w:val="0"/>
              <w:marTop w:val="0"/>
              <w:marBottom w:val="0"/>
              <w:divBdr>
                <w:top w:val="none" w:sz="0" w:space="0" w:color="auto"/>
                <w:left w:val="none" w:sz="0" w:space="0" w:color="auto"/>
                <w:bottom w:val="none" w:sz="0" w:space="0" w:color="auto"/>
                <w:right w:val="none" w:sz="0" w:space="0" w:color="auto"/>
              </w:divBdr>
            </w:div>
          </w:divsChild>
        </w:div>
        <w:div w:id="2034065505">
          <w:marLeft w:val="0"/>
          <w:marRight w:val="0"/>
          <w:marTop w:val="0"/>
          <w:marBottom w:val="0"/>
          <w:divBdr>
            <w:top w:val="none" w:sz="0" w:space="0" w:color="auto"/>
            <w:left w:val="none" w:sz="0" w:space="0" w:color="auto"/>
            <w:bottom w:val="none" w:sz="0" w:space="0" w:color="auto"/>
            <w:right w:val="none" w:sz="0" w:space="0" w:color="auto"/>
          </w:divBdr>
        </w:div>
      </w:divsChild>
    </w:div>
    <w:div w:id="1812865157">
      <w:bodyDiv w:val="1"/>
      <w:marLeft w:val="0"/>
      <w:marRight w:val="0"/>
      <w:marTop w:val="0"/>
      <w:marBottom w:val="0"/>
      <w:divBdr>
        <w:top w:val="none" w:sz="0" w:space="0" w:color="auto"/>
        <w:left w:val="none" w:sz="0" w:space="0" w:color="auto"/>
        <w:bottom w:val="none" w:sz="0" w:space="0" w:color="auto"/>
        <w:right w:val="none" w:sz="0" w:space="0" w:color="auto"/>
      </w:divBdr>
      <w:divsChild>
        <w:div w:id="1801000074">
          <w:marLeft w:val="0"/>
          <w:marRight w:val="0"/>
          <w:marTop w:val="120"/>
          <w:marBottom w:val="0"/>
          <w:divBdr>
            <w:top w:val="none" w:sz="0" w:space="0" w:color="auto"/>
            <w:left w:val="none" w:sz="0" w:space="0" w:color="auto"/>
            <w:bottom w:val="none" w:sz="0" w:space="0" w:color="auto"/>
            <w:right w:val="none" w:sz="0" w:space="0" w:color="auto"/>
          </w:divBdr>
        </w:div>
        <w:div w:id="2132703627">
          <w:marLeft w:val="0"/>
          <w:marRight w:val="0"/>
          <w:marTop w:val="0"/>
          <w:marBottom w:val="0"/>
          <w:divBdr>
            <w:top w:val="none" w:sz="0" w:space="0" w:color="auto"/>
            <w:left w:val="none" w:sz="0" w:space="0" w:color="auto"/>
            <w:bottom w:val="none" w:sz="0" w:space="0" w:color="auto"/>
            <w:right w:val="none" w:sz="0" w:space="0" w:color="auto"/>
          </w:divBdr>
        </w:div>
      </w:divsChild>
    </w:div>
    <w:div w:id="1814827614">
      <w:bodyDiv w:val="1"/>
      <w:marLeft w:val="0"/>
      <w:marRight w:val="0"/>
      <w:marTop w:val="0"/>
      <w:marBottom w:val="0"/>
      <w:divBdr>
        <w:top w:val="none" w:sz="0" w:space="0" w:color="auto"/>
        <w:left w:val="none" w:sz="0" w:space="0" w:color="auto"/>
        <w:bottom w:val="none" w:sz="0" w:space="0" w:color="auto"/>
        <w:right w:val="none" w:sz="0" w:space="0" w:color="auto"/>
      </w:divBdr>
      <w:divsChild>
        <w:div w:id="770048008">
          <w:marLeft w:val="0"/>
          <w:marRight w:val="0"/>
          <w:marTop w:val="120"/>
          <w:marBottom w:val="0"/>
          <w:divBdr>
            <w:top w:val="none" w:sz="0" w:space="0" w:color="auto"/>
            <w:left w:val="none" w:sz="0" w:space="0" w:color="auto"/>
            <w:bottom w:val="none" w:sz="0" w:space="0" w:color="auto"/>
            <w:right w:val="none" w:sz="0" w:space="0" w:color="auto"/>
          </w:divBdr>
        </w:div>
        <w:div w:id="990328725">
          <w:marLeft w:val="0"/>
          <w:marRight w:val="0"/>
          <w:marTop w:val="0"/>
          <w:marBottom w:val="0"/>
          <w:divBdr>
            <w:top w:val="none" w:sz="0" w:space="0" w:color="auto"/>
            <w:left w:val="none" w:sz="0" w:space="0" w:color="auto"/>
            <w:bottom w:val="none" w:sz="0" w:space="0" w:color="auto"/>
            <w:right w:val="none" w:sz="0" w:space="0" w:color="auto"/>
          </w:divBdr>
        </w:div>
      </w:divsChild>
    </w:div>
    <w:div w:id="1815675703">
      <w:bodyDiv w:val="1"/>
      <w:marLeft w:val="0"/>
      <w:marRight w:val="0"/>
      <w:marTop w:val="0"/>
      <w:marBottom w:val="0"/>
      <w:divBdr>
        <w:top w:val="none" w:sz="0" w:space="0" w:color="auto"/>
        <w:left w:val="none" w:sz="0" w:space="0" w:color="auto"/>
        <w:bottom w:val="none" w:sz="0" w:space="0" w:color="auto"/>
        <w:right w:val="none" w:sz="0" w:space="0" w:color="auto"/>
      </w:divBdr>
    </w:div>
    <w:div w:id="1818107390">
      <w:bodyDiv w:val="1"/>
      <w:marLeft w:val="0"/>
      <w:marRight w:val="0"/>
      <w:marTop w:val="0"/>
      <w:marBottom w:val="0"/>
      <w:divBdr>
        <w:top w:val="none" w:sz="0" w:space="0" w:color="auto"/>
        <w:left w:val="none" w:sz="0" w:space="0" w:color="auto"/>
        <w:bottom w:val="none" w:sz="0" w:space="0" w:color="auto"/>
        <w:right w:val="none" w:sz="0" w:space="0" w:color="auto"/>
      </w:divBdr>
      <w:divsChild>
        <w:div w:id="966201575">
          <w:marLeft w:val="0"/>
          <w:marRight w:val="0"/>
          <w:marTop w:val="0"/>
          <w:marBottom w:val="0"/>
          <w:divBdr>
            <w:top w:val="none" w:sz="0" w:space="0" w:color="auto"/>
            <w:left w:val="none" w:sz="0" w:space="0" w:color="auto"/>
            <w:bottom w:val="none" w:sz="0" w:space="0" w:color="auto"/>
            <w:right w:val="none" w:sz="0" w:space="0" w:color="auto"/>
          </w:divBdr>
          <w:divsChild>
            <w:div w:id="57612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98502">
      <w:bodyDiv w:val="1"/>
      <w:marLeft w:val="0"/>
      <w:marRight w:val="0"/>
      <w:marTop w:val="0"/>
      <w:marBottom w:val="0"/>
      <w:divBdr>
        <w:top w:val="none" w:sz="0" w:space="0" w:color="auto"/>
        <w:left w:val="none" w:sz="0" w:space="0" w:color="auto"/>
        <w:bottom w:val="none" w:sz="0" w:space="0" w:color="auto"/>
        <w:right w:val="none" w:sz="0" w:space="0" w:color="auto"/>
      </w:divBdr>
      <w:divsChild>
        <w:div w:id="734086328">
          <w:marLeft w:val="0"/>
          <w:marRight w:val="0"/>
          <w:marTop w:val="0"/>
          <w:marBottom w:val="0"/>
          <w:divBdr>
            <w:top w:val="none" w:sz="0" w:space="0" w:color="auto"/>
            <w:left w:val="none" w:sz="0" w:space="0" w:color="auto"/>
            <w:bottom w:val="none" w:sz="0" w:space="0" w:color="auto"/>
            <w:right w:val="none" w:sz="0" w:space="0" w:color="auto"/>
          </w:divBdr>
        </w:div>
      </w:divsChild>
    </w:div>
    <w:div w:id="1827241729">
      <w:bodyDiv w:val="1"/>
      <w:marLeft w:val="0"/>
      <w:marRight w:val="0"/>
      <w:marTop w:val="0"/>
      <w:marBottom w:val="0"/>
      <w:divBdr>
        <w:top w:val="none" w:sz="0" w:space="0" w:color="auto"/>
        <w:left w:val="none" w:sz="0" w:space="0" w:color="auto"/>
        <w:bottom w:val="none" w:sz="0" w:space="0" w:color="auto"/>
        <w:right w:val="none" w:sz="0" w:space="0" w:color="auto"/>
      </w:divBdr>
      <w:divsChild>
        <w:div w:id="278344690">
          <w:marLeft w:val="0"/>
          <w:marRight w:val="0"/>
          <w:marTop w:val="0"/>
          <w:marBottom w:val="0"/>
          <w:divBdr>
            <w:top w:val="none" w:sz="0" w:space="0" w:color="auto"/>
            <w:left w:val="none" w:sz="0" w:space="0" w:color="auto"/>
            <w:bottom w:val="none" w:sz="0" w:space="0" w:color="auto"/>
            <w:right w:val="none" w:sz="0" w:space="0" w:color="auto"/>
          </w:divBdr>
          <w:divsChild>
            <w:div w:id="571232156">
              <w:marLeft w:val="0"/>
              <w:marRight w:val="0"/>
              <w:marTop w:val="0"/>
              <w:marBottom w:val="0"/>
              <w:divBdr>
                <w:top w:val="none" w:sz="0" w:space="0" w:color="auto"/>
                <w:left w:val="none" w:sz="0" w:space="0" w:color="auto"/>
                <w:bottom w:val="none" w:sz="0" w:space="0" w:color="auto"/>
                <w:right w:val="none" w:sz="0" w:space="0" w:color="auto"/>
              </w:divBdr>
              <w:divsChild>
                <w:div w:id="394134002">
                  <w:marLeft w:val="0"/>
                  <w:marRight w:val="0"/>
                  <w:marTop w:val="120"/>
                  <w:marBottom w:val="0"/>
                  <w:divBdr>
                    <w:top w:val="none" w:sz="0" w:space="0" w:color="auto"/>
                    <w:left w:val="none" w:sz="0" w:space="0" w:color="auto"/>
                    <w:bottom w:val="none" w:sz="0" w:space="0" w:color="auto"/>
                    <w:right w:val="none" w:sz="0" w:space="0" w:color="auto"/>
                  </w:divBdr>
                </w:div>
                <w:div w:id="854733718">
                  <w:marLeft w:val="0"/>
                  <w:marRight w:val="0"/>
                  <w:marTop w:val="0"/>
                  <w:marBottom w:val="0"/>
                  <w:divBdr>
                    <w:top w:val="none" w:sz="0" w:space="0" w:color="auto"/>
                    <w:left w:val="none" w:sz="0" w:space="0" w:color="auto"/>
                    <w:bottom w:val="none" w:sz="0" w:space="0" w:color="auto"/>
                    <w:right w:val="none" w:sz="0" w:space="0" w:color="auto"/>
                  </w:divBdr>
                </w:div>
              </w:divsChild>
            </w:div>
            <w:div w:id="850333661">
              <w:marLeft w:val="0"/>
              <w:marRight w:val="0"/>
              <w:marTop w:val="0"/>
              <w:marBottom w:val="0"/>
              <w:divBdr>
                <w:top w:val="none" w:sz="0" w:space="0" w:color="auto"/>
                <w:left w:val="none" w:sz="0" w:space="0" w:color="auto"/>
                <w:bottom w:val="none" w:sz="0" w:space="0" w:color="auto"/>
                <w:right w:val="none" w:sz="0" w:space="0" w:color="auto"/>
              </w:divBdr>
              <w:divsChild>
                <w:div w:id="538737267">
                  <w:marLeft w:val="0"/>
                  <w:marRight w:val="0"/>
                  <w:marTop w:val="0"/>
                  <w:marBottom w:val="0"/>
                  <w:divBdr>
                    <w:top w:val="none" w:sz="0" w:space="0" w:color="auto"/>
                    <w:left w:val="none" w:sz="0" w:space="0" w:color="auto"/>
                    <w:bottom w:val="none" w:sz="0" w:space="0" w:color="auto"/>
                    <w:right w:val="none" w:sz="0" w:space="0" w:color="auto"/>
                  </w:divBdr>
                </w:div>
                <w:div w:id="11356366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55198678">
          <w:marLeft w:val="0"/>
          <w:marRight w:val="0"/>
          <w:marTop w:val="120"/>
          <w:marBottom w:val="0"/>
          <w:divBdr>
            <w:top w:val="none" w:sz="0" w:space="0" w:color="auto"/>
            <w:left w:val="none" w:sz="0" w:space="0" w:color="auto"/>
            <w:bottom w:val="none" w:sz="0" w:space="0" w:color="auto"/>
            <w:right w:val="none" w:sz="0" w:space="0" w:color="auto"/>
          </w:divBdr>
        </w:div>
      </w:divsChild>
    </w:div>
    <w:div w:id="1833448904">
      <w:bodyDiv w:val="1"/>
      <w:marLeft w:val="0"/>
      <w:marRight w:val="0"/>
      <w:marTop w:val="0"/>
      <w:marBottom w:val="0"/>
      <w:divBdr>
        <w:top w:val="none" w:sz="0" w:space="0" w:color="auto"/>
        <w:left w:val="none" w:sz="0" w:space="0" w:color="auto"/>
        <w:bottom w:val="none" w:sz="0" w:space="0" w:color="auto"/>
        <w:right w:val="none" w:sz="0" w:space="0" w:color="auto"/>
      </w:divBdr>
      <w:divsChild>
        <w:div w:id="1291746809">
          <w:marLeft w:val="0"/>
          <w:marRight w:val="0"/>
          <w:marTop w:val="0"/>
          <w:marBottom w:val="0"/>
          <w:divBdr>
            <w:top w:val="none" w:sz="0" w:space="0" w:color="auto"/>
            <w:left w:val="none" w:sz="0" w:space="0" w:color="auto"/>
            <w:bottom w:val="none" w:sz="0" w:space="0" w:color="auto"/>
            <w:right w:val="none" w:sz="0" w:space="0" w:color="auto"/>
          </w:divBdr>
          <w:divsChild>
            <w:div w:id="13305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85739">
      <w:bodyDiv w:val="1"/>
      <w:marLeft w:val="0"/>
      <w:marRight w:val="0"/>
      <w:marTop w:val="0"/>
      <w:marBottom w:val="0"/>
      <w:divBdr>
        <w:top w:val="none" w:sz="0" w:space="0" w:color="auto"/>
        <w:left w:val="none" w:sz="0" w:space="0" w:color="auto"/>
        <w:bottom w:val="none" w:sz="0" w:space="0" w:color="auto"/>
        <w:right w:val="none" w:sz="0" w:space="0" w:color="auto"/>
      </w:divBdr>
      <w:divsChild>
        <w:div w:id="1377777049">
          <w:marLeft w:val="0"/>
          <w:marRight w:val="0"/>
          <w:marTop w:val="0"/>
          <w:marBottom w:val="0"/>
          <w:divBdr>
            <w:top w:val="none" w:sz="0" w:space="0" w:color="auto"/>
            <w:left w:val="none" w:sz="0" w:space="0" w:color="auto"/>
            <w:bottom w:val="none" w:sz="0" w:space="0" w:color="auto"/>
            <w:right w:val="none" w:sz="0" w:space="0" w:color="auto"/>
          </w:divBdr>
          <w:divsChild>
            <w:div w:id="129541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28639">
      <w:bodyDiv w:val="1"/>
      <w:marLeft w:val="0"/>
      <w:marRight w:val="0"/>
      <w:marTop w:val="0"/>
      <w:marBottom w:val="0"/>
      <w:divBdr>
        <w:top w:val="none" w:sz="0" w:space="0" w:color="auto"/>
        <w:left w:val="none" w:sz="0" w:space="0" w:color="auto"/>
        <w:bottom w:val="none" w:sz="0" w:space="0" w:color="auto"/>
        <w:right w:val="none" w:sz="0" w:space="0" w:color="auto"/>
      </w:divBdr>
      <w:divsChild>
        <w:div w:id="1202748074">
          <w:marLeft w:val="0"/>
          <w:marRight w:val="0"/>
          <w:marTop w:val="0"/>
          <w:marBottom w:val="0"/>
          <w:divBdr>
            <w:top w:val="none" w:sz="0" w:space="0" w:color="auto"/>
            <w:left w:val="none" w:sz="0" w:space="0" w:color="auto"/>
            <w:bottom w:val="none" w:sz="0" w:space="0" w:color="auto"/>
            <w:right w:val="none" w:sz="0" w:space="0" w:color="auto"/>
          </w:divBdr>
        </w:div>
      </w:divsChild>
    </w:div>
    <w:div w:id="1854371740">
      <w:bodyDiv w:val="1"/>
      <w:marLeft w:val="0"/>
      <w:marRight w:val="0"/>
      <w:marTop w:val="0"/>
      <w:marBottom w:val="0"/>
      <w:divBdr>
        <w:top w:val="none" w:sz="0" w:space="0" w:color="auto"/>
        <w:left w:val="none" w:sz="0" w:space="0" w:color="auto"/>
        <w:bottom w:val="none" w:sz="0" w:space="0" w:color="auto"/>
        <w:right w:val="none" w:sz="0" w:space="0" w:color="auto"/>
      </w:divBdr>
      <w:divsChild>
        <w:div w:id="1882396396">
          <w:marLeft w:val="0"/>
          <w:marRight w:val="0"/>
          <w:marTop w:val="0"/>
          <w:marBottom w:val="0"/>
          <w:divBdr>
            <w:top w:val="none" w:sz="0" w:space="0" w:color="auto"/>
            <w:left w:val="none" w:sz="0" w:space="0" w:color="auto"/>
            <w:bottom w:val="none" w:sz="0" w:space="0" w:color="auto"/>
            <w:right w:val="none" w:sz="0" w:space="0" w:color="auto"/>
          </w:divBdr>
        </w:div>
      </w:divsChild>
    </w:div>
    <w:div w:id="1854802007">
      <w:bodyDiv w:val="1"/>
      <w:marLeft w:val="0"/>
      <w:marRight w:val="0"/>
      <w:marTop w:val="0"/>
      <w:marBottom w:val="0"/>
      <w:divBdr>
        <w:top w:val="none" w:sz="0" w:space="0" w:color="auto"/>
        <w:left w:val="none" w:sz="0" w:space="0" w:color="auto"/>
        <w:bottom w:val="none" w:sz="0" w:space="0" w:color="auto"/>
        <w:right w:val="none" w:sz="0" w:space="0" w:color="auto"/>
      </w:divBdr>
      <w:divsChild>
        <w:div w:id="1797095025">
          <w:marLeft w:val="0"/>
          <w:marRight w:val="0"/>
          <w:marTop w:val="0"/>
          <w:marBottom w:val="0"/>
          <w:divBdr>
            <w:top w:val="none" w:sz="0" w:space="0" w:color="auto"/>
            <w:left w:val="none" w:sz="0" w:space="0" w:color="auto"/>
            <w:bottom w:val="none" w:sz="0" w:space="0" w:color="auto"/>
            <w:right w:val="none" w:sz="0" w:space="0" w:color="auto"/>
          </w:divBdr>
        </w:div>
      </w:divsChild>
    </w:div>
    <w:div w:id="1856995294">
      <w:bodyDiv w:val="1"/>
      <w:marLeft w:val="0"/>
      <w:marRight w:val="0"/>
      <w:marTop w:val="0"/>
      <w:marBottom w:val="0"/>
      <w:divBdr>
        <w:top w:val="none" w:sz="0" w:space="0" w:color="auto"/>
        <w:left w:val="none" w:sz="0" w:space="0" w:color="auto"/>
        <w:bottom w:val="none" w:sz="0" w:space="0" w:color="auto"/>
        <w:right w:val="none" w:sz="0" w:space="0" w:color="auto"/>
      </w:divBdr>
      <w:divsChild>
        <w:div w:id="1170221819">
          <w:marLeft w:val="0"/>
          <w:marRight w:val="0"/>
          <w:marTop w:val="0"/>
          <w:marBottom w:val="0"/>
          <w:divBdr>
            <w:top w:val="none" w:sz="0" w:space="0" w:color="auto"/>
            <w:left w:val="none" w:sz="0" w:space="0" w:color="auto"/>
            <w:bottom w:val="none" w:sz="0" w:space="0" w:color="auto"/>
            <w:right w:val="none" w:sz="0" w:space="0" w:color="auto"/>
          </w:divBdr>
        </w:div>
      </w:divsChild>
    </w:div>
    <w:div w:id="1865512333">
      <w:bodyDiv w:val="1"/>
      <w:marLeft w:val="390"/>
      <w:marRight w:val="390"/>
      <w:marTop w:val="390"/>
      <w:marBottom w:val="0"/>
      <w:divBdr>
        <w:top w:val="none" w:sz="0" w:space="0" w:color="auto"/>
        <w:left w:val="none" w:sz="0" w:space="0" w:color="auto"/>
        <w:bottom w:val="none" w:sz="0" w:space="0" w:color="auto"/>
        <w:right w:val="none" w:sz="0" w:space="0" w:color="auto"/>
      </w:divBdr>
      <w:divsChild>
        <w:div w:id="441656662">
          <w:marLeft w:val="600"/>
          <w:marRight w:val="0"/>
          <w:marTop w:val="0"/>
          <w:marBottom w:val="0"/>
          <w:divBdr>
            <w:top w:val="none" w:sz="0" w:space="0" w:color="auto"/>
            <w:left w:val="none" w:sz="0" w:space="0" w:color="auto"/>
            <w:bottom w:val="none" w:sz="0" w:space="0" w:color="auto"/>
            <w:right w:val="none" w:sz="0" w:space="0" w:color="auto"/>
          </w:divBdr>
        </w:div>
        <w:div w:id="833421738">
          <w:marLeft w:val="600"/>
          <w:marRight w:val="0"/>
          <w:marTop w:val="0"/>
          <w:marBottom w:val="0"/>
          <w:divBdr>
            <w:top w:val="none" w:sz="0" w:space="0" w:color="auto"/>
            <w:left w:val="none" w:sz="0" w:space="0" w:color="auto"/>
            <w:bottom w:val="none" w:sz="0" w:space="0" w:color="auto"/>
            <w:right w:val="none" w:sz="0" w:space="0" w:color="auto"/>
          </w:divBdr>
        </w:div>
        <w:div w:id="1665667169">
          <w:marLeft w:val="600"/>
          <w:marRight w:val="0"/>
          <w:marTop w:val="0"/>
          <w:marBottom w:val="0"/>
          <w:divBdr>
            <w:top w:val="none" w:sz="0" w:space="0" w:color="auto"/>
            <w:left w:val="none" w:sz="0" w:space="0" w:color="auto"/>
            <w:bottom w:val="none" w:sz="0" w:space="0" w:color="auto"/>
            <w:right w:val="none" w:sz="0" w:space="0" w:color="auto"/>
          </w:divBdr>
        </w:div>
        <w:div w:id="1790007997">
          <w:marLeft w:val="600"/>
          <w:marRight w:val="0"/>
          <w:marTop w:val="0"/>
          <w:marBottom w:val="0"/>
          <w:divBdr>
            <w:top w:val="none" w:sz="0" w:space="0" w:color="auto"/>
            <w:left w:val="none" w:sz="0" w:space="0" w:color="auto"/>
            <w:bottom w:val="none" w:sz="0" w:space="0" w:color="auto"/>
            <w:right w:val="none" w:sz="0" w:space="0" w:color="auto"/>
          </w:divBdr>
        </w:div>
        <w:div w:id="1938520357">
          <w:marLeft w:val="600"/>
          <w:marRight w:val="0"/>
          <w:marTop w:val="0"/>
          <w:marBottom w:val="0"/>
          <w:divBdr>
            <w:top w:val="none" w:sz="0" w:space="0" w:color="auto"/>
            <w:left w:val="none" w:sz="0" w:space="0" w:color="auto"/>
            <w:bottom w:val="none" w:sz="0" w:space="0" w:color="auto"/>
            <w:right w:val="none" w:sz="0" w:space="0" w:color="auto"/>
          </w:divBdr>
        </w:div>
      </w:divsChild>
    </w:div>
    <w:div w:id="1871458338">
      <w:bodyDiv w:val="1"/>
      <w:marLeft w:val="0"/>
      <w:marRight w:val="0"/>
      <w:marTop w:val="0"/>
      <w:marBottom w:val="0"/>
      <w:divBdr>
        <w:top w:val="none" w:sz="0" w:space="0" w:color="auto"/>
        <w:left w:val="none" w:sz="0" w:space="0" w:color="auto"/>
        <w:bottom w:val="none" w:sz="0" w:space="0" w:color="auto"/>
        <w:right w:val="none" w:sz="0" w:space="0" w:color="auto"/>
      </w:divBdr>
      <w:divsChild>
        <w:div w:id="1129860774">
          <w:marLeft w:val="0"/>
          <w:marRight w:val="0"/>
          <w:marTop w:val="120"/>
          <w:marBottom w:val="0"/>
          <w:divBdr>
            <w:top w:val="none" w:sz="0" w:space="0" w:color="auto"/>
            <w:left w:val="none" w:sz="0" w:space="0" w:color="auto"/>
            <w:bottom w:val="none" w:sz="0" w:space="0" w:color="auto"/>
            <w:right w:val="none" w:sz="0" w:space="0" w:color="auto"/>
          </w:divBdr>
        </w:div>
        <w:div w:id="1477452211">
          <w:marLeft w:val="0"/>
          <w:marRight w:val="0"/>
          <w:marTop w:val="0"/>
          <w:marBottom w:val="0"/>
          <w:divBdr>
            <w:top w:val="none" w:sz="0" w:space="0" w:color="auto"/>
            <w:left w:val="none" w:sz="0" w:space="0" w:color="auto"/>
            <w:bottom w:val="none" w:sz="0" w:space="0" w:color="auto"/>
            <w:right w:val="none" w:sz="0" w:space="0" w:color="auto"/>
          </w:divBdr>
        </w:div>
      </w:divsChild>
    </w:div>
    <w:div w:id="1879003017">
      <w:bodyDiv w:val="1"/>
      <w:marLeft w:val="0"/>
      <w:marRight w:val="0"/>
      <w:marTop w:val="0"/>
      <w:marBottom w:val="0"/>
      <w:divBdr>
        <w:top w:val="none" w:sz="0" w:space="0" w:color="auto"/>
        <w:left w:val="none" w:sz="0" w:space="0" w:color="auto"/>
        <w:bottom w:val="none" w:sz="0" w:space="0" w:color="auto"/>
        <w:right w:val="none" w:sz="0" w:space="0" w:color="auto"/>
      </w:divBdr>
      <w:divsChild>
        <w:div w:id="986397856">
          <w:marLeft w:val="0"/>
          <w:marRight w:val="0"/>
          <w:marTop w:val="0"/>
          <w:marBottom w:val="0"/>
          <w:divBdr>
            <w:top w:val="none" w:sz="0" w:space="0" w:color="auto"/>
            <w:left w:val="none" w:sz="0" w:space="0" w:color="auto"/>
            <w:bottom w:val="none" w:sz="0" w:space="0" w:color="auto"/>
            <w:right w:val="none" w:sz="0" w:space="0" w:color="auto"/>
          </w:divBdr>
          <w:divsChild>
            <w:div w:id="1709140334">
              <w:marLeft w:val="0"/>
              <w:marRight w:val="0"/>
              <w:marTop w:val="0"/>
              <w:marBottom w:val="0"/>
              <w:divBdr>
                <w:top w:val="none" w:sz="0" w:space="0" w:color="auto"/>
                <w:left w:val="none" w:sz="0" w:space="0" w:color="auto"/>
                <w:bottom w:val="none" w:sz="0" w:space="0" w:color="auto"/>
                <w:right w:val="none" w:sz="0" w:space="0" w:color="auto"/>
              </w:divBdr>
              <w:divsChild>
                <w:div w:id="1048067843">
                  <w:marLeft w:val="0"/>
                  <w:marRight w:val="0"/>
                  <w:marTop w:val="0"/>
                  <w:marBottom w:val="0"/>
                  <w:divBdr>
                    <w:top w:val="none" w:sz="0" w:space="0" w:color="auto"/>
                    <w:left w:val="none" w:sz="0" w:space="0" w:color="auto"/>
                    <w:bottom w:val="none" w:sz="0" w:space="0" w:color="auto"/>
                    <w:right w:val="none" w:sz="0" w:space="0" w:color="auto"/>
                  </w:divBdr>
                  <w:divsChild>
                    <w:div w:id="677542819">
                      <w:marLeft w:val="0"/>
                      <w:marRight w:val="0"/>
                      <w:marTop w:val="0"/>
                      <w:marBottom w:val="0"/>
                      <w:divBdr>
                        <w:top w:val="none" w:sz="0" w:space="0" w:color="auto"/>
                        <w:left w:val="none" w:sz="0" w:space="0" w:color="auto"/>
                        <w:bottom w:val="none" w:sz="0" w:space="0" w:color="auto"/>
                        <w:right w:val="none" w:sz="0" w:space="0" w:color="auto"/>
                      </w:divBdr>
                      <w:divsChild>
                        <w:div w:id="794175100">
                          <w:marLeft w:val="0"/>
                          <w:marRight w:val="0"/>
                          <w:marTop w:val="0"/>
                          <w:marBottom w:val="0"/>
                          <w:divBdr>
                            <w:top w:val="none" w:sz="0" w:space="0" w:color="auto"/>
                            <w:left w:val="none" w:sz="0" w:space="0" w:color="auto"/>
                            <w:bottom w:val="none" w:sz="0" w:space="0" w:color="auto"/>
                            <w:right w:val="none" w:sz="0" w:space="0" w:color="auto"/>
                          </w:divBdr>
                          <w:divsChild>
                            <w:div w:id="1188056394">
                              <w:marLeft w:val="0"/>
                              <w:marRight w:val="0"/>
                              <w:marTop w:val="0"/>
                              <w:marBottom w:val="0"/>
                              <w:divBdr>
                                <w:top w:val="none" w:sz="0" w:space="0" w:color="auto"/>
                                <w:left w:val="none" w:sz="0" w:space="0" w:color="auto"/>
                                <w:bottom w:val="none" w:sz="0" w:space="0" w:color="auto"/>
                                <w:right w:val="none" w:sz="0" w:space="0" w:color="auto"/>
                              </w:divBdr>
                            </w:div>
                            <w:div w:id="1763061098">
                              <w:marLeft w:val="0"/>
                              <w:marRight w:val="0"/>
                              <w:marTop w:val="120"/>
                              <w:marBottom w:val="0"/>
                              <w:divBdr>
                                <w:top w:val="none" w:sz="0" w:space="0" w:color="auto"/>
                                <w:left w:val="none" w:sz="0" w:space="0" w:color="auto"/>
                                <w:bottom w:val="none" w:sz="0" w:space="0" w:color="auto"/>
                                <w:right w:val="none" w:sz="0" w:space="0" w:color="auto"/>
                              </w:divBdr>
                            </w:div>
                          </w:divsChild>
                        </w:div>
                        <w:div w:id="1391346860">
                          <w:marLeft w:val="0"/>
                          <w:marRight w:val="0"/>
                          <w:marTop w:val="0"/>
                          <w:marBottom w:val="0"/>
                          <w:divBdr>
                            <w:top w:val="none" w:sz="0" w:space="0" w:color="auto"/>
                            <w:left w:val="none" w:sz="0" w:space="0" w:color="auto"/>
                            <w:bottom w:val="none" w:sz="0" w:space="0" w:color="auto"/>
                            <w:right w:val="none" w:sz="0" w:space="0" w:color="auto"/>
                          </w:divBdr>
                          <w:divsChild>
                            <w:div w:id="44644071">
                              <w:marLeft w:val="0"/>
                              <w:marRight w:val="0"/>
                              <w:marTop w:val="0"/>
                              <w:marBottom w:val="0"/>
                              <w:divBdr>
                                <w:top w:val="none" w:sz="0" w:space="0" w:color="auto"/>
                                <w:left w:val="none" w:sz="0" w:space="0" w:color="auto"/>
                                <w:bottom w:val="none" w:sz="0" w:space="0" w:color="auto"/>
                                <w:right w:val="none" w:sz="0" w:space="0" w:color="auto"/>
                              </w:divBdr>
                            </w:div>
                            <w:div w:id="1689330837">
                              <w:marLeft w:val="0"/>
                              <w:marRight w:val="0"/>
                              <w:marTop w:val="120"/>
                              <w:marBottom w:val="0"/>
                              <w:divBdr>
                                <w:top w:val="none" w:sz="0" w:space="0" w:color="auto"/>
                                <w:left w:val="none" w:sz="0" w:space="0" w:color="auto"/>
                                <w:bottom w:val="none" w:sz="0" w:space="0" w:color="auto"/>
                                <w:right w:val="none" w:sz="0" w:space="0" w:color="auto"/>
                              </w:divBdr>
                            </w:div>
                          </w:divsChild>
                        </w:div>
                        <w:div w:id="1491944317">
                          <w:marLeft w:val="0"/>
                          <w:marRight w:val="0"/>
                          <w:marTop w:val="0"/>
                          <w:marBottom w:val="0"/>
                          <w:divBdr>
                            <w:top w:val="none" w:sz="0" w:space="0" w:color="auto"/>
                            <w:left w:val="none" w:sz="0" w:space="0" w:color="auto"/>
                            <w:bottom w:val="none" w:sz="0" w:space="0" w:color="auto"/>
                            <w:right w:val="none" w:sz="0" w:space="0" w:color="auto"/>
                          </w:divBdr>
                          <w:divsChild>
                            <w:div w:id="435439894">
                              <w:marLeft w:val="0"/>
                              <w:marRight w:val="0"/>
                              <w:marTop w:val="120"/>
                              <w:marBottom w:val="0"/>
                              <w:divBdr>
                                <w:top w:val="none" w:sz="0" w:space="0" w:color="auto"/>
                                <w:left w:val="none" w:sz="0" w:space="0" w:color="auto"/>
                                <w:bottom w:val="none" w:sz="0" w:space="0" w:color="auto"/>
                                <w:right w:val="none" w:sz="0" w:space="0" w:color="auto"/>
                              </w:divBdr>
                            </w:div>
                            <w:div w:id="1899130079">
                              <w:marLeft w:val="0"/>
                              <w:marRight w:val="0"/>
                              <w:marTop w:val="0"/>
                              <w:marBottom w:val="0"/>
                              <w:divBdr>
                                <w:top w:val="none" w:sz="0" w:space="0" w:color="auto"/>
                                <w:left w:val="none" w:sz="0" w:space="0" w:color="auto"/>
                                <w:bottom w:val="none" w:sz="0" w:space="0" w:color="auto"/>
                                <w:right w:val="none" w:sz="0" w:space="0" w:color="auto"/>
                              </w:divBdr>
                            </w:div>
                          </w:divsChild>
                        </w:div>
                        <w:div w:id="1731029275">
                          <w:marLeft w:val="0"/>
                          <w:marRight w:val="0"/>
                          <w:marTop w:val="0"/>
                          <w:marBottom w:val="0"/>
                          <w:divBdr>
                            <w:top w:val="none" w:sz="0" w:space="0" w:color="auto"/>
                            <w:left w:val="none" w:sz="0" w:space="0" w:color="auto"/>
                            <w:bottom w:val="none" w:sz="0" w:space="0" w:color="auto"/>
                            <w:right w:val="none" w:sz="0" w:space="0" w:color="auto"/>
                          </w:divBdr>
                          <w:divsChild>
                            <w:div w:id="448015686">
                              <w:marLeft w:val="0"/>
                              <w:marRight w:val="0"/>
                              <w:marTop w:val="0"/>
                              <w:marBottom w:val="0"/>
                              <w:divBdr>
                                <w:top w:val="none" w:sz="0" w:space="0" w:color="auto"/>
                                <w:left w:val="none" w:sz="0" w:space="0" w:color="auto"/>
                                <w:bottom w:val="none" w:sz="0" w:space="0" w:color="auto"/>
                                <w:right w:val="none" w:sz="0" w:space="0" w:color="auto"/>
                              </w:divBdr>
                            </w:div>
                            <w:div w:id="16654291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44276115">
                      <w:marLeft w:val="0"/>
                      <w:marRight w:val="0"/>
                      <w:marTop w:val="120"/>
                      <w:marBottom w:val="0"/>
                      <w:divBdr>
                        <w:top w:val="none" w:sz="0" w:space="0" w:color="auto"/>
                        <w:left w:val="none" w:sz="0" w:space="0" w:color="auto"/>
                        <w:bottom w:val="none" w:sz="0" w:space="0" w:color="auto"/>
                        <w:right w:val="none" w:sz="0" w:space="0" w:color="auto"/>
                      </w:divBdr>
                    </w:div>
                  </w:divsChild>
                </w:div>
                <w:div w:id="1059281080">
                  <w:marLeft w:val="0"/>
                  <w:marRight w:val="0"/>
                  <w:marTop w:val="0"/>
                  <w:marBottom w:val="0"/>
                  <w:divBdr>
                    <w:top w:val="none" w:sz="0" w:space="0" w:color="auto"/>
                    <w:left w:val="none" w:sz="0" w:space="0" w:color="auto"/>
                    <w:bottom w:val="none" w:sz="0" w:space="0" w:color="auto"/>
                    <w:right w:val="none" w:sz="0" w:space="0" w:color="auto"/>
                  </w:divBdr>
                  <w:divsChild>
                    <w:div w:id="1636831885">
                      <w:marLeft w:val="0"/>
                      <w:marRight w:val="0"/>
                      <w:marTop w:val="0"/>
                      <w:marBottom w:val="0"/>
                      <w:divBdr>
                        <w:top w:val="none" w:sz="0" w:space="0" w:color="auto"/>
                        <w:left w:val="none" w:sz="0" w:space="0" w:color="auto"/>
                        <w:bottom w:val="none" w:sz="0" w:space="0" w:color="auto"/>
                        <w:right w:val="none" w:sz="0" w:space="0" w:color="auto"/>
                      </w:divBdr>
                    </w:div>
                    <w:div w:id="2142114533">
                      <w:marLeft w:val="0"/>
                      <w:marRight w:val="0"/>
                      <w:marTop w:val="120"/>
                      <w:marBottom w:val="0"/>
                      <w:divBdr>
                        <w:top w:val="none" w:sz="0" w:space="0" w:color="auto"/>
                        <w:left w:val="none" w:sz="0" w:space="0" w:color="auto"/>
                        <w:bottom w:val="none" w:sz="0" w:space="0" w:color="auto"/>
                        <w:right w:val="none" w:sz="0" w:space="0" w:color="auto"/>
                      </w:divBdr>
                    </w:div>
                  </w:divsChild>
                </w:div>
                <w:div w:id="1323893275">
                  <w:marLeft w:val="0"/>
                  <w:marRight w:val="0"/>
                  <w:marTop w:val="0"/>
                  <w:marBottom w:val="0"/>
                  <w:divBdr>
                    <w:top w:val="none" w:sz="0" w:space="0" w:color="auto"/>
                    <w:left w:val="none" w:sz="0" w:space="0" w:color="auto"/>
                    <w:bottom w:val="none" w:sz="0" w:space="0" w:color="auto"/>
                    <w:right w:val="none" w:sz="0" w:space="0" w:color="auto"/>
                  </w:divBdr>
                  <w:divsChild>
                    <w:div w:id="634877129">
                      <w:marLeft w:val="0"/>
                      <w:marRight w:val="0"/>
                      <w:marTop w:val="120"/>
                      <w:marBottom w:val="0"/>
                      <w:divBdr>
                        <w:top w:val="none" w:sz="0" w:space="0" w:color="auto"/>
                        <w:left w:val="none" w:sz="0" w:space="0" w:color="auto"/>
                        <w:bottom w:val="none" w:sz="0" w:space="0" w:color="auto"/>
                        <w:right w:val="none" w:sz="0" w:space="0" w:color="auto"/>
                      </w:divBdr>
                    </w:div>
                    <w:div w:id="1957174830">
                      <w:marLeft w:val="0"/>
                      <w:marRight w:val="0"/>
                      <w:marTop w:val="0"/>
                      <w:marBottom w:val="0"/>
                      <w:divBdr>
                        <w:top w:val="none" w:sz="0" w:space="0" w:color="auto"/>
                        <w:left w:val="none" w:sz="0" w:space="0" w:color="auto"/>
                        <w:bottom w:val="none" w:sz="0" w:space="0" w:color="auto"/>
                        <w:right w:val="none" w:sz="0" w:space="0" w:color="auto"/>
                      </w:divBdr>
                    </w:div>
                  </w:divsChild>
                </w:div>
                <w:div w:id="1884293130">
                  <w:marLeft w:val="0"/>
                  <w:marRight w:val="0"/>
                  <w:marTop w:val="0"/>
                  <w:marBottom w:val="0"/>
                  <w:divBdr>
                    <w:top w:val="none" w:sz="0" w:space="0" w:color="auto"/>
                    <w:left w:val="none" w:sz="0" w:space="0" w:color="auto"/>
                    <w:bottom w:val="none" w:sz="0" w:space="0" w:color="auto"/>
                    <w:right w:val="none" w:sz="0" w:space="0" w:color="auto"/>
                  </w:divBdr>
                  <w:divsChild>
                    <w:div w:id="1436704988">
                      <w:marLeft w:val="0"/>
                      <w:marRight w:val="0"/>
                      <w:marTop w:val="120"/>
                      <w:marBottom w:val="0"/>
                      <w:divBdr>
                        <w:top w:val="none" w:sz="0" w:space="0" w:color="auto"/>
                        <w:left w:val="none" w:sz="0" w:space="0" w:color="auto"/>
                        <w:bottom w:val="none" w:sz="0" w:space="0" w:color="auto"/>
                        <w:right w:val="none" w:sz="0" w:space="0" w:color="auto"/>
                      </w:divBdr>
                    </w:div>
                    <w:div w:id="2106225451">
                      <w:marLeft w:val="0"/>
                      <w:marRight w:val="0"/>
                      <w:marTop w:val="0"/>
                      <w:marBottom w:val="0"/>
                      <w:divBdr>
                        <w:top w:val="none" w:sz="0" w:space="0" w:color="auto"/>
                        <w:left w:val="none" w:sz="0" w:space="0" w:color="auto"/>
                        <w:bottom w:val="none" w:sz="0" w:space="0" w:color="auto"/>
                        <w:right w:val="none" w:sz="0" w:space="0" w:color="auto"/>
                      </w:divBdr>
                    </w:div>
                  </w:divsChild>
                </w:div>
                <w:div w:id="2074892556">
                  <w:marLeft w:val="0"/>
                  <w:marRight w:val="0"/>
                  <w:marTop w:val="0"/>
                  <w:marBottom w:val="0"/>
                  <w:divBdr>
                    <w:top w:val="none" w:sz="0" w:space="0" w:color="auto"/>
                    <w:left w:val="none" w:sz="0" w:space="0" w:color="auto"/>
                    <w:bottom w:val="none" w:sz="0" w:space="0" w:color="auto"/>
                    <w:right w:val="none" w:sz="0" w:space="0" w:color="auto"/>
                  </w:divBdr>
                  <w:divsChild>
                    <w:div w:id="1658532981">
                      <w:marLeft w:val="0"/>
                      <w:marRight w:val="0"/>
                      <w:marTop w:val="0"/>
                      <w:marBottom w:val="0"/>
                      <w:divBdr>
                        <w:top w:val="none" w:sz="0" w:space="0" w:color="auto"/>
                        <w:left w:val="none" w:sz="0" w:space="0" w:color="auto"/>
                        <w:bottom w:val="none" w:sz="0" w:space="0" w:color="auto"/>
                        <w:right w:val="none" w:sz="0" w:space="0" w:color="auto"/>
                      </w:divBdr>
                    </w:div>
                    <w:div w:id="17030466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882478753">
      <w:bodyDiv w:val="1"/>
      <w:marLeft w:val="0"/>
      <w:marRight w:val="0"/>
      <w:marTop w:val="0"/>
      <w:marBottom w:val="0"/>
      <w:divBdr>
        <w:top w:val="none" w:sz="0" w:space="0" w:color="auto"/>
        <w:left w:val="none" w:sz="0" w:space="0" w:color="auto"/>
        <w:bottom w:val="none" w:sz="0" w:space="0" w:color="auto"/>
        <w:right w:val="none" w:sz="0" w:space="0" w:color="auto"/>
      </w:divBdr>
    </w:div>
    <w:div w:id="1892961336">
      <w:bodyDiv w:val="1"/>
      <w:marLeft w:val="390"/>
      <w:marRight w:val="390"/>
      <w:marTop w:val="0"/>
      <w:marBottom w:val="0"/>
      <w:divBdr>
        <w:top w:val="none" w:sz="0" w:space="0" w:color="auto"/>
        <w:left w:val="none" w:sz="0" w:space="0" w:color="auto"/>
        <w:bottom w:val="none" w:sz="0" w:space="0" w:color="auto"/>
        <w:right w:val="none" w:sz="0" w:space="0" w:color="auto"/>
      </w:divBdr>
    </w:div>
    <w:div w:id="1901205115">
      <w:bodyDiv w:val="1"/>
      <w:marLeft w:val="0"/>
      <w:marRight w:val="0"/>
      <w:marTop w:val="0"/>
      <w:marBottom w:val="0"/>
      <w:divBdr>
        <w:top w:val="none" w:sz="0" w:space="0" w:color="auto"/>
        <w:left w:val="none" w:sz="0" w:space="0" w:color="auto"/>
        <w:bottom w:val="none" w:sz="0" w:space="0" w:color="auto"/>
        <w:right w:val="none" w:sz="0" w:space="0" w:color="auto"/>
      </w:divBdr>
      <w:divsChild>
        <w:div w:id="259222803">
          <w:marLeft w:val="0"/>
          <w:marRight w:val="0"/>
          <w:marTop w:val="0"/>
          <w:marBottom w:val="0"/>
          <w:divBdr>
            <w:top w:val="none" w:sz="0" w:space="0" w:color="auto"/>
            <w:left w:val="none" w:sz="0" w:space="0" w:color="auto"/>
            <w:bottom w:val="none" w:sz="0" w:space="0" w:color="auto"/>
            <w:right w:val="none" w:sz="0" w:space="0" w:color="auto"/>
          </w:divBdr>
          <w:divsChild>
            <w:div w:id="579370537">
              <w:marLeft w:val="0"/>
              <w:marRight w:val="0"/>
              <w:marTop w:val="0"/>
              <w:marBottom w:val="0"/>
              <w:divBdr>
                <w:top w:val="none" w:sz="0" w:space="0" w:color="auto"/>
                <w:left w:val="none" w:sz="0" w:space="0" w:color="auto"/>
                <w:bottom w:val="none" w:sz="0" w:space="0" w:color="auto"/>
                <w:right w:val="none" w:sz="0" w:space="0" w:color="auto"/>
              </w:divBdr>
            </w:div>
          </w:divsChild>
        </w:div>
        <w:div w:id="2002267325">
          <w:marLeft w:val="0"/>
          <w:marRight w:val="0"/>
          <w:marTop w:val="0"/>
          <w:marBottom w:val="0"/>
          <w:divBdr>
            <w:top w:val="none" w:sz="0" w:space="0" w:color="auto"/>
            <w:left w:val="none" w:sz="0" w:space="0" w:color="auto"/>
            <w:bottom w:val="none" w:sz="0" w:space="0" w:color="auto"/>
            <w:right w:val="none" w:sz="0" w:space="0" w:color="auto"/>
          </w:divBdr>
          <w:divsChild>
            <w:div w:id="25305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82799">
      <w:bodyDiv w:val="1"/>
      <w:marLeft w:val="0"/>
      <w:marRight w:val="0"/>
      <w:marTop w:val="0"/>
      <w:marBottom w:val="0"/>
      <w:divBdr>
        <w:top w:val="none" w:sz="0" w:space="0" w:color="auto"/>
        <w:left w:val="none" w:sz="0" w:space="0" w:color="auto"/>
        <w:bottom w:val="none" w:sz="0" w:space="0" w:color="auto"/>
        <w:right w:val="none" w:sz="0" w:space="0" w:color="auto"/>
      </w:divBdr>
      <w:divsChild>
        <w:div w:id="1448544480">
          <w:marLeft w:val="0"/>
          <w:marRight w:val="0"/>
          <w:marTop w:val="0"/>
          <w:marBottom w:val="0"/>
          <w:divBdr>
            <w:top w:val="none" w:sz="0" w:space="0" w:color="auto"/>
            <w:left w:val="none" w:sz="0" w:space="0" w:color="auto"/>
            <w:bottom w:val="none" w:sz="0" w:space="0" w:color="auto"/>
            <w:right w:val="none" w:sz="0" w:space="0" w:color="auto"/>
          </w:divBdr>
          <w:divsChild>
            <w:div w:id="20795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86325">
      <w:bodyDiv w:val="1"/>
      <w:marLeft w:val="0"/>
      <w:marRight w:val="0"/>
      <w:marTop w:val="0"/>
      <w:marBottom w:val="0"/>
      <w:divBdr>
        <w:top w:val="none" w:sz="0" w:space="0" w:color="auto"/>
        <w:left w:val="none" w:sz="0" w:space="0" w:color="auto"/>
        <w:bottom w:val="none" w:sz="0" w:space="0" w:color="auto"/>
        <w:right w:val="none" w:sz="0" w:space="0" w:color="auto"/>
      </w:divBdr>
      <w:divsChild>
        <w:div w:id="2092461760">
          <w:marLeft w:val="0"/>
          <w:marRight w:val="0"/>
          <w:marTop w:val="0"/>
          <w:marBottom w:val="0"/>
          <w:divBdr>
            <w:top w:val="none" w:sz="0" w:space="0" w:color="auto"/>
            <w:left w:val="none" w:sz="0" w:space="0" w:color="auto"/>
            <w:bottom w:val="none" w:sz="0" w:space="0" w:color="auto"/>
            <w:right w:val="none" w:sz="0" w:space="0" w:color="auto"/>
          </w:divBdr>
          <w:divsChild>
            <w:div w:id="150956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36930">
      <w:bodyDiv w:val="1"/>
      <w:marLeft w:val="0"/>
      <w:marRight w:val="0"/>
      <w:marTop w:val="0"/>
      <w:marBottom w:val="0"/>
      <w:divBdr>
        <w:top w:val="none" w:sz="0" w:space="0" w:color="auto"/>
        <w:left w:val="none" w:sz="0" w:space="0" w:color="auto"/>
        <w:bottom w:val="none" w:sz="0" w:space="0" w:color="auto"/>
        <w:right w:val="none" w:sz="0" w:space="0" w:color="auto"/>
      </w:divBdr>
      <w:divsChild>
        <w:div w:id="674452986">
          <w:marLeft w:val="0"/>
          <w:marRight w:val="0"/>
          <w:marTop w:val="0"/>
          <w:marBottom w:val="0"/>
          <w:divBdr>
            <w:top w:val="none" w:sz="0" w:space="0" w:color="auto"/>
            <w:left w:val="none" w:sz="0" w:space="0" w:color="auto"/>
            <w:bottom w:val="none" w:sz="0" w:space="0" w:color="auto"/>
            <w:right w:val="none" w:sz="0" w:space="0" w:color="auto"/>
          </w:divBdr>
        </w:div>
      </w:divsChild>
    </w:div>
    <w:div w:id="1920283058">
      <w:bodyDiv w:val="1"/>
      <w:marLeft w:val="0"/>
      <w:marRight w:val="0"/>
      <w:marTop w:val="0"/>
      <w:marBottom w:val="0"/>
      <w:divBdr>
        <w:top w:val="none" w:sz="0" w:space="0" w:color="auto"/>
        <w:left w:val="none" w:sz="0" w:space="0" w:color="auto"/>
        <w:bottom w:val="none" w:sz="0" w:space="0" w:color="auto"/>
        <w:right w:val="none" w:sz="0" w:space="0" w:color="auto"/>
      </w:divBdr>
      <w:divsChild>
        <w:div w:id="245068349">
          <w:marLeft w:val="0"/>
          <w:marRight w:val="0"/>
          <w:marTop w:val="0"/>
          <w:marBottom w:val="0"/>
          <w:divBdr>
            <w:top w:val="none" w:sz="0" w:space="0" w:color="auto"/>
            <w:left w:val="none" w:sz="0" w:space="0" w:color="auto"/>
            <w:bottom w:val="none" w:sz="0" w:space="0" w:color="auto"/>
            <w:right w:val="none" w:sz="0" w:space="0" w:color="auto"/>
          </w:divBdr>
          <w:divsChild>
            <w:div w:id="236282449">
              <w:marLeft w:val="0"/>
              <w:marRight w:val="0"/>
              <w:marTop w:val="120"/>
              <w:marBottom w:val="0"/>
              <w:divBdr>
                <w:top w:val="none" w:sz="0" w:space="0" w:color="auto"/>
                <w:left w:val="none" w:sz="0" w:space="0" w:color="auto"/>
                <w:bottom w:val="none" w:sz="0" w:space="0" w:color="auto"/>
                <w:right w:val="none" w:sz="0" w:space="0" w:color="auto"/>
              </w:divBdr>
            </w:div>
            <w:div w:id="1925213922">
              <w:marLeft w:val="0"/>
              <w:marRight w:val="0"/>
              <w:marTop w:val="0"/>
              <w:marBottom w:val="0"/>
              <w:divBdr>
                <w:top w:val="none" w:sz="0" w:space="0" w:color="auto"/>
                <w:left w:val="none" w:sz="0" w:space="0" w:color="auto"/>
                <w:bottom w:val="none" w:sz="0" w:space="0" w:color="auto"/>
                <w:right w:val="none" w:sz="0" w:space="0" w:color="auto"/>
              </w:divBdr>
            </w:div>
          </w:divsChild>
        </w:div>
        <w:div w:id="524711975">
          <w:marLeft w:val="0"/>
          <w:marRight w:val="0"/>
          <w:marTop w:val="0"/>
          <w:marBottom w:val="0"/>
          <w:divBdr>
            <w:top w:val="none" w:sz="0" w:space="0" w:color="auto"/>
            <w:left w:val="none" w:sz="0" w:space="0" w:color="auto"/>
            <w:bottom w:val="none" w:sz="0" w:space="0" w:color="auto"/>
            <w:right w:val="none" w:sz="0" w:space="0" w:color="auto"/>
          </w:divBdr>
          <w:divsChild>
            <w:div w:id="252403095">
              <w:marLeft w:val="0"/>
              <w:marRight w:val="0"/>
              <w:marTop w:val="120"/>
              <w:marBottom w:val="0"/>
              <w:divBdr>
                <w:top w:val="none" w:sz="0" w:space="0" w:color="auto"/>
                <w:left w:val="none" w:sz="0" w:space="0" w:color="auto"/>
                <w:bottom w:val="none" w:sz="0" w:space="0" w:color="auto"/>
                <w:right w:val="none" w:sz="0" w:space="0" w:color="auto"/>
              </w:divBdr>
            </w:div>
            <w:div w:id="2102336938">
              <w:marLeft w:val="0"/>
              <w:marRight w:val="0"/>
              <w:marTop w:val="0"/>
              <w:marBottom w:val="0"/>
              <w:divBdr>
                <w:top w:val="none" w:sz="0" w:space="0" w:color="auto"/>
                <w:left w:val="none" w:sz="0" w:space="0" w:color="auto"/>
                <w:bottom w:val="none" w:sz="0" w:space="0" w:color="auto"/>
                <w:right w:val="none" w:sz="0" w:space="0" w:color="auto"/>
              </w:divBdr>
            </w:div>
          </w:divsChild>
        </w:div>
        <w:div w:id="726686539">
          <w:marLeft w:val="0"/>
          <w:marRight w:val="0"/>
          <w:marTop w:val="0"/>
          <w:marBottom w:val="0"/>
          <w:divBdr>
            <w:top w:val="none" w:sz="0" w:space="0" w:color="auto"/>
            <w:left w:val="none" w:sz="0" w:space="0" w:color="auto"/>
            <w:bottom w:val="none" w:sz="0" w:space="0" w:color="auto"/>
            <w:right w:val="none" w:sz="0" w:space="0" w:color="auto"/>
          </w:divBdr>
          <w:divsChild>
            <w:div w:id="748890597">
              <w:marLeft w:val="0"/>
              <w:marRight w:val="0"/>
              <w:marTop w:val="120"/>
              <w:marBottom w:val="0"/>
              <w:divBdr>
                <w:top w:val="none" w:sz="0" w:space="0" w:color="auto"/>
                <w:left w:val="none" w:sz="0" w:space="0" w:color="auto"/>
                <w:bottom w:val="none" w:sz="0" w:space="0" w:color="auto"/>
                <w:right w:val="none" w:sz="0" w:space="0" w:color="auto"/>
              </w:divBdr>
            </w:div>
            <w:div w:id="1264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92253">
      <w:bodyDiv w:val="1"/>
      <w:marLeft w:val="0"/>
      <w:marRight w:val="0"/>
      <w:marTop w:val="0"/>
      <w:marBottom w:val="0"/>
      <w:divBdr>
        <w:top w:val="none" w:sz="0" w:space="0" w:color="auto"/>
        <w:left w:val="none" w:sz="0" w:space="0" w:color="auto"/>
        <w:bottom w:val="none" w:sz="0" w:space="0" w:color="auto"/>
        <w:right w:val="none" w:sz="0" w:space="0" w:color="auto"/>
      </w:divBdr>
    </w:div>
    <w:div w:id="1933972831">
      <w:bodyDiv w:val="1"/>
      <w:marLeft w:val="0"/>
      <w:marRight w:val="0"/>
      <w:marTop w:val="0"/>
      <w:marBottom w:val="0"/>
      <w:divBdr>
        <w:top w:val="none" w:sz="0" w:space="0" w:color="auto"/>
        <w:left w:val="none" w:sz="0" w:space="0" w:color="auto"/>
        <w:bottom w:val="none" w:sz="0" w:space="0" w:color="auto"/>
        <w:right w:val="none" w:sz="0" w:space="0" w:color="auto"/>
      </w:divBdr>
      <w:divsChild>
        <w:div w:id="1614364636">
          <w:marLeft w:val="0"/>
          <w:marRight w:val="0"/>
          <w:marTop w:val="0"/>
          <w:marBottom w:val="0"/>
          <w:divBdr>
            <w:top w:val="none" w:sz="0" w:space="0" w:color="auto"/>
            <w:left w:val="none" w:sz="0" w:space="0" w:color="auto"/>
            <w:bottom w:val="none" w:sz="0" w:space="0" w:color="auto"/>
            <w:right w:val="none" w:sz="0" w:space="0" w:color="auto"/>
          </w:divBdr>
        </w:div>
      </w:divsChild>
    </w:div>
    <w:div w:id="1934626843">
      <w:bodyDiv w:val="1"/>
      <w:marLeft w:val="0"/>
      <w:marRight w:val="0"/>
      <w:marTop w:val="0"/>
      <w:marBottom w:val="0"/>
      <w:divBdr>
        <w:top w:val="none" w:sz="0" w:space="0" w:color="auto"/>
        <w:left w:val="none" w:sz="0" w:space="0" w:color="auto"/>
        <w:bottom w:val="none" w:sz="0" w:space="0" w:color="auto"/>
        <w:right w:val="none" w:sz="0" w:space="0" w:color="auto"/>
      </w:divBdr>
      <w:divsChild>
        <w:div w:id="1431584322">
          <w:marLeft w:val="0"/>
          <w:marRight w:val="0"/>
          <w:marTop w:val="0"/>
          <w:marBottom w:val="0"/>
          <w:divBdr>
            <w:top w:val="none" w:sz="0" w:space="0" w:color="auto"/>
            <w:left w:val="none" w:sz="0" w:space="0" w:color="auto"/>
            <w:bottom w:val="none" w:sz="0" w:space="0" w:color="auto"/>
            <w:right w:val="none" w:sz="0" w:space="0" w:color="auto"/>
          </w:divBdr>
        </w:div>
      </w:divsChild>
    </w:div>
    <w:div w:id="1940798258">
      <w:bodyDiv w:val="1"/>
      <w:marLeft w:val="0"/>
      <w:marRight w:val="0"/>
      <w:marTop w:val="0"/>
      <w:marBottom w:val="0"/>
      <w:divBdr>
        <w:top w:val="none" w:sz="0" w:space="0" w:color="auto"/>
        <w:left w:val="none" w:sz="0" w:space="0" w:color="auto"/>
        <w:bottom w:val="none" w:sz="0" w:space="0" w:color="auto"/>
        <w:right w:val="none" w:sz="0" w:space="0" w:color="auto"/>
      </w:divBdr>
      <w:divsChild>
        <w:div w:id="1074821602">
          <w:marLeft w:val="0"/>
          <w:marRight w:val="0"/>
          <w:marTop w:val="0"/>
          <w:marBottom w:val="0"/>
          <w:divBdr>
            <w:top w:val="none" w:sz="0" w:space="0" w:color="auto"/>
            <w:left w:val="none" w:sz="0" w:space="0" w:color="auto"/>
            <w:bottom w:val="none" w:sz="0" w:space="0" w:color="auto"/>
            <w:right w:val="none" w:sz="0" w:space="0" w:color="auto"/>
          </w:divBdr>
        </w:div>
      </w:divsChild>
    </w:div>
    <w:div w:id="1946382804">
      <w:bodyDiv w:val="1"/>
      <w:marLeft w:val="0"/>
      <w:marRight w:val="0"/>
      <w:marTop w:val="0"/>
      <w:marBottom w:val="0"/>
      <w:divBdr>
        <w:top w:val="none" w:sz="0" w:space="0" w:color="auto"/>
        <w:left w:val="none" w:sz="0" w:space="0" w:color="auto"/>
        <w:bottom w:val="none" w:sz="0" w:space="0" w:color="auto"/>
        <w:right w:val="none" w:sz="0" w:space="0" w:color="auto"/>
      </w:divBdr>
    </w:div>
    <w:div w:id="1956256265">
      <w:bodyDiv w:val="1"/>
      <w:marLeft w:val="0"/>
      <w:marRight w:val="0"/>
      <w:marTop w:val="0"/>
      <w:marBottom w:val="0"/>
      <w:divBdr>
        <w:top w:val="none" w:sz="0" w:space="0" w:color="auto"/>
        <w:left w:val="none" w:sz="0" w:space="0" w:color="auto"/>
        <w:bottom w:val="none" w:sz="0" w:space="0" w:color="auto"/>
        <w:right w:val="none" w:sz="0" w:space="0" w:color="auto"/>
      </w:divBdr>
    </w:div>
    <w:div w:id="1959144554">
      <w:bodyDiv w:val="1"/>
      <w:marLeft w:val="0"/>
      <w:marRight w:val="0"/>
      <w:marTop w:val="0"/>
      <w:marBottom w:val="0"/>
      <w:divBdr>
        <w:top w:val="none" w:sz="0" w:space="0" w:color="auto"/>
        <w:left w:val="none" w:sz="0" w:space="0" w:color="auto"/>
        <w:bottom w:val="none" w:sz="0" w:space="0" w:color="auto"/>
        <w:right w:val="none" w:sz="0" w:space="0" w:color="auto"/>
      </w:divBdr>
      <w:divsChild>
        <w:div w:id="200095013">
          <w:marLeft w:val="0"/>
          <w:marRight w:val="0"/>
          <w:marTop w:val="0"/>
          <w:marBottom w:val="0"/>
          <w:divBdr>
            <w:top w:val="none" w:sz="0" w:space="0" w:color="auto"/>
            <w:left w:val="none" w:sz="0" w:space="0" w:color="auto"/>
            <w:bottom w:val="none" w:sz="0" w:space="0" w:color="auto"/>
            <w:right w:val="none" w:sz="0" w:space="0" w:color="auto"/>
          </w:divBdr>
        </w:div>
      </w:divsChild>
    </w:div>
    <w:div w:id="1966614297">
      <w:bodyDiv w:val="1"/>
      <w:marLeft w:val="0"/>
      <w:marRight w:val="0"/>
      <w:marTop w:val="0"/>
      <w:marBottom w:val="0"/>
      <w:divBdr>
        <w:top w:val="none" w:sz="0" w:space="0" w:color="auto"/>
        <w:left w:val="none" w:sz="0" w:space="0" w:color="auto"/>
        <w:bottom w:val="none" w:sz="0" w:space="0" w:color="auto"/>
        <w:right w:val="none" w:sz="0" w:space="0" w:color="auto"/>
      </w:divBdr>
      <w:divsChild>
        <w:div w:id="1656833719">
          <w:marLeft w:val="0"/>
          <w:marRight w:val="0"/>
          <w:marTop w:val="0"/>
          <w:marBottom w:val="0"/>
          <w:divBdr>
            <w:top w:val="none" w:sz="0" w:space="0" w:color="auto"/>
            <w:left w:val="none" w:sz="0" w:space="0" w:color="auto"/>
            <w:bottom w:val="none" w:sz="0" w:space="0" w:color="auto"/>
            <w:right w:val="none" w:sz="0" w:space="0" w:color="auto"/>
          </w:divBdr>
          <w:divsChild>
            <w:div w:id="109322762">
              <w:marLeft w:val="0"/>
              <w:marRight w:val="0"/>
              <w:marTop w:val="0"/>
              <w:marBottom w:val="0"/>
              <w:divBdr>
                <w:top w:val="none" w:sz="0" w:space="0" w:color="auto"/>
                <w:left w:val="none" w:sz="0" w:space="0" w:color="auto"/>
                <w:bottom w:val="none" w:sz="0" w:space="0" w:color="auto"/>
                <w:right w:val="none" w:sz="0" w:space="0" w:color="auto"/>
              </w:divBdr>
              <w:divsChild>
                <w:div w:id="1196775891">
                  <w:marLeft w:val="0"/>
                  <w:marRight w:val="0"/>
                  <w:marTop w:val="0"/>
                  <w:marBottom w:val="0"/>
                  <w:divBdr>
                    <w:top w:val="none" w:sz="0" w:space="0" w:color="auto"/>
                    <w:left w:val="none" w:sz="0" w:space="0" w:color="auto"/>
                    <w:bottom w:val="none" w:sz="0" w:space="0" w:color="auto"/>
                    <w:right w:val="none" w:sz="0" w:space="0" w:color="auto"/>
                  </w:divBdr>
                </w:div>
                <w:div w:id="2120951065">
                  <w:marLeft w:val="0"/>
                  <w:marRight w:val="0"/>
                  <w:marTop w:val="120"/>
                  <w:marBottom w:val="0"/>
                  <w:divBdr>
                    <w:top w:val="none" w:sz="0" w:space="0" w:color="auto"/>
                    <w:left w:val="none" w:sz="0" w:space="0" w:color="auto"/>
                    <w:bottom w:val="none" w:sz="0" w:space="0" w:color="auto"/>
                    <w:right w:val="none" w:sz="0" w:space="0" w:color="auto"/>
                  </w:divBdr>
                </w:div>
              </w:divsChild>
            </w:div>
            <w:div w:id="513225932">
              <w:marLeft w:val="0"/>
              <w:marRight w:val="0"/>
              <w:marTop w:val="0"/>
              <w:marBottom w:val="0"/>
              <w:divBdr>
                <w:top w:val="none" w:sz="0" w:space="0" w:color="auto"/>
                <w:left w:val="none" w:sz="0" w:space="0" w:color="auto"/>
                <w:bottom w:val="none" w:sz="0" w:space="0" w:color="auto"/>
                <w:right w:val="none" w:sz="0" w:space="0" w:color="auto"/>
              </w:divBdr>
              <w:divsChild>
                <w:div w:id="124735407">
                  <w:marLeft w:val="0"/>
                  <w:marRight w:val="0"/>
                  <w:marTop w:val="0"/>
                  <w:marBottom w:val="0"/>
                  <w:divBdr>
                    <w:top w:val="none" w:sz="0" w:space="0" w:color="auto"/>
                    <w:left w:val="none" w:sz="0" w:space="0" w:color="auto"/>
                    <w:bottom w:val="none" w:sz="0" w:space="0" w:color="auto"/>
                    <w:right w:val="none" w:sz="0" w:space="0" w:color="auto"/>
                  </w:divBdr>
                </w:div>
                <w:div w:id="358167696">
                  <w:marLeft w:val="0"/>
                  <w:marRight w:val="0"/>
                  <w:marTop w:val="120"/>
                  <w:marBottom w:val="0"/>
                  <w:divBdr>
                    <w:top w:val="none" w:sz="0" w:space="0" w:color="auto"/>
                    <w:left w:val="none" w:sz="0" w:space="0" w:color="auto"/>
                    <w:bottom w:val="none" w:sz="0" w:space="0" w:color="auto"/>
                    <w:right w:val="none" w:sz="0" w:space="0" w:color="auto"/>
                  </w:divBdr>
                </w:div>
              </w:divsChild>
            </w:div>
            <w:div w:id="789862463">
              <w:marLeft w:val="0"/>
              <w:marRight w:val="0"/>
              <w:marTop w:val="0"/>
              <w:marBottom w:val="0"/>
              <w:divBdr>
                <w:top w:val="none" w:sz="0" w:space="0" w:color="auto"/>
                <w:left w:val="none" w:sz="0" w:space="0" w:color="auto"/>
                <w:bottom w:val="none" w:sz="0" w:space="0" w:color="auto"/>
                <w:right w:val="none" w:sz="0" w:space="0" w:color="auto"/>
              </w:divBdr>
              <w:divsChild>
                <w:div w:id="1516963465">
                  <w:marLeft w:val="0"/>
                  <w:marRight w:val="0"/>
                  <w:marTop w:val="0"/>
                  <w:marBottom w:val="0"/>
                  <w:divBdr>
                    <w:top w:val="none" w:sz="0" w:space="0" w:color="auto"/>
                    <w:left w:val="none" w:sz="0" w:space="0" w:color="auto"/>
                    <w:bottom w:val="none" w:sz="0" w:space="0" w:color="auto"/>
                    <w:right w:val="none" w:sz="0" w:space="0" w:color="auto"/>
                  </w:divBdr>
                  <w:divsChild>
                    <w:div w:id="291178783">
                      <w:marLeft w:val="0"/>
                      <w:marRight w:val="0"/>
                      <w:marTop w:val="0"/>
                      <w:marBottom w:val="0"/>
                      <w:divBdr>
                        <w:top w:val="none" w:sz="0" w:space="0" w:color="auto"/>
                        <w:left w:val="none" w:sz="0" w:space="0" w:color="auto"/>
                        <w:bottom w:val="none" w:sz="0" w:space="0" w:color="auto"/>
                        <w:right w:val="none" w:sz="0" w:space="0" w:color="auto"/>
                      </w:divBdr>
                      <w:divsChild>
                        <w:div w:id="1525901396">
                          <w:marLeft w:val="0"/>
                          <w:marRight w:val="0"/>
                          <w:marTop w:val="0"/>
                          <w:marBottom w:val="0"/>
                          <w:divBdr>
                            <w:top w:val="none" w:sz="0" w:space="0" w:color="auto"/>
                            <w:left w:val="none" w:sz="0" w:space="0" w:color="auto"/>
                            <w:bottom w:val="none" w:sz="0" w:space="0" w:color="auto"/>
                            <w:right w:val="none" w:sz="0" w:space="0" w:color="auto"/>
                          </w:divBdr>
                        </w:div>
                        <w:div w:id="2140800600">
                          <w:marLeft w:val="0"/>
                          <w:marRight w:val="0"/>
                          <w:marTop w:val="120"/>
                          <w:marBottom w:val="0"/>
                          <w:divBdr>
                            <w:top w:val="none" w:sz="0" w:space="0" w:color="auto"/>
                            <w:left w:val="none" w:sz="0" w:space="0" w:color="auto"/>
                            <w:bottom w:val="none" w:sz="0" w:space="0" w:color="auto"/>
                            <w:right w:val="none" w:sz="0" w:space="0" w:color="auto"/>
                          </w:divBdr>
                        </w:div>
                      </w:divsChild>
                    </w:div>
                    <w:div w:id="531769466">
                      <w:marLeft w:val="0"/>
                      <w:marRight w:val="0"/>
                      <w:marTop w:val="0"/>
                      <w:marBottom w:val="0"/>
                      <w:divBdr>
                        <w:top w:val="none" w:sz="0" w:space="0" w:color="auto"/>
                        <w:left w:val="none" w:sz="0" w:space="0" w:color="auto"/>
                        <w:bottom w:val="none" w:sz="0" w:space="0" w:color="auto"/>
                        <w:right w:val="none" w:sz="0" w:space="0" w:color="auto"/>
                      </w:divBdr>
                      <w:divsChild>
                        <w:div w:id="563032029">
                          <w:marLeft w:val="0"/>
                          <w:marRight w:val="0"/>
                          <w:marTop w:val="120"/>
                          <w:marBottom w:val="0"/>
                          <w:divBdr>
                            <w:top w:val="none" w:sz="0" w:space="0" w:color="auto"/>
                            <w:left w:val="none" w:sz="0" w:space="0" w:color="auto"/>
                            <w:bottom w:val="none" w:sz="0" w:space="0" w:color="auto"/>
                            <w:right w:val="none" w:sz="0" w:space="0" w:color="auto"/>
                          </w:divBdr>
                        </w:div>
                        <w:div w:id="1064110935">
                          <w:marLeft w:val="0"/>
                          <w:marRight w:val="0"/>
                          <w:marTop w:val="0"/>
                          <w:marBottom w:val="0"/>
                          <w:divBdr>
                            <w:top w:val="none" w:sz="0" w:space="0" w:color="auto"/>
                            <w:left w:val="none" w:sz="0" w:space="0" w:color="auto"/>
                            <w:bottom w:val="none" w:sz="0" w:space="0" w:color="auto"/>
                            <w:right w:val="none" w:sz="0" w:space="0" w:color="auto"/>
                          </w:divBdr>
                        </w:div>
                      </w:divsChild>
                    </w:div>
                    <w:div w:id="575407869">
                      <w:marLeft w:val="0"/>
                      <w:marRight w:val="0"/>
                      <w:marTop w:val="0"/>
                      <w:marBottom w:val="0"/>
                      <w:divBdr>
                        <w:top w:val="none" w:sz="0" w:space="0" w:color="auto"/>
                        <w:left w:val="none" w:sz="0" w:space="0" w:color="auto"/>
                        <w:bottom w:val="none" w:sz="0" w:space="0" w:color="auto"/>
                        <w:right w:val="none" w:sz="0" w:space="0" w:color="auto"/>
                      </w:divBdr>
                      <w:divsChild>
                        <w:div w:id="1435248680">
                          <w:marLeft w:val="0"/>
                          <w:marRight w:val="0"/>
                          <w:marTop w:val="0"/>
                          <w:marBottom w:val="0"/>
                          <w:divBdr>
                            <w:top w:val="none" w:sz="0" w:space="0" w:color="auto"/>
                            <w:left w:val="none" w:sz="0" w:space="0" w:color="auto"/>
                            <w:bottom w:val="none" w:sz="0" w:space="0" w:color="auto"/>
                            <w:right w:val="none" w:sz="0" w:space="0" w:color="auto"/>
                          </w:divBdr>
                        </w:div>
                        <w:div w:id="1722511677">
                          <w:marLeft w:val="0"/>
                          <w:marRight w:val="0"/>
                          <w:marTop w:val="120"/>
                          <w:marBottom w:val="0"/>
                          <w:divBdr>
                            <w:top w:val="none" w:sz="0" w:space="0" w:color="auto"/>
                            <w:left w:val="none" w:sz="0" w:space="0" w:color="auto"/>
                            <w:bottom w:val="none" w:sz="0" w:space="0" w:color="auto"/>
                            <w:right w:val="none" w:sz="0" w:space="0" w:color="auto"/>
                          </w:divBdr>
                        </w:div>
                      </w:divsChild>
                    </w:div>
                    <w:div w:id="2099210124">
                      <w:marLeft w:val="0"/>
                      <w:marRight w:val="0"/>
                      <w:marTop w:val="0"/>
                      <w:marBottom w:val="0"/>
                      <w:divBdr>
                        <w:top w:val="none" w:sz="0" w:space="0" w:color="auto"/>
                        <w:left w:val="none" w:sz="0" w:space="0" w:color="auto"/>
                        <w:bottom w:val="none" w:sz="0" w:space="0" w:color="auto"/>
                        <w:right w:val="none" w:sz="0" w:space="0" w:color="auto"/>
                      </w:divBdr>
                      <w:divsChild>
                        <w:div w:id="1016541824">
                          <w:marLeft w:val="0"/>
                          <w:marRight w:val="0"/>
                          <w:marTop w:val="120"/>
                          <w:marBottom w:val="0"/>
                          <w:divBdr>
                            <w:top w:val="none" w:sz="0" w:space="0" w:color="auto"/>
                            <w:left w:val="none" w:sz="0" w:space="0" w:color="auto"/>
                            <w:bottom w:val="none" w:sz="0" w:space="0" w:color="auto"/>
                            <w:right w:val="none" w:sz="0" w:space="0" w:color="auto"/>
                          </w:divBdr>
                        </w:div>
                        <w:div w:id="188216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24586">
                  <w:marLeft w:val="0"/>
                  <w:marRight w:val="0"/>
                  <w:marTop w:val="120"/>
                  <w:marBottom w:val="0"/>
                  <w:divBdr>
                    <w:top w:val="none" w:sz="0" w:space="0" w:color="auto"/>
                    <w:left w:val="none" w:sz="0" w:space="0" w:color="auto"/>
                    <w:bottom w:val="none" w:sz="0" w:space="0" w:color="auto"/>
                    <w:right w:val="none" w:sz="0" w:space="0" w:color="auto"/>
                  </w:divBdr>
                </w:div>
              </w:divsChild>
            </w:div>
            <w:div w:id="1279944177">
              <w:marLeft w:val="0"/>
              <w:marRight w:val="0"/>
              <w:marTop w:val="0"/>
              <w:marBottom w:val="0"/>
              <w:divBdr>
                <w:top w:val="none" w:sz="0" w:space="0" w:color="auto"/>
                <w:left w:val="none" w:sz="0" w:space="0" w:color="auto"/>
                <w:bottom w:val="none" w:sz="0" w:space="0" w:color="auto"/>
                <w:right w:val="none" w:sz="0" w:space="0" w:color="auto"/>
              </w:divBdr>
              <w:divsChild>
                <w:div w:id="653338631">
                  <w:marLeft w:val="0"/>
                  <w:marRight w:val="0"/>
                  <w:marTop w:val="120"/>
                  <w:marBottom w:val="0"/>
                  <w:divBdr>
                    <w:top w:val="none" w:sz="0" w:space="0" w:color="auto"/>
                    <w:left w:val="none" w:sz="0" w:space="0" w:color="auto"/>
                    <w:bottom w:val="none" w:sz="0" w:space="0" w:color="auto"/>
                    <w:right w:val="none" w:sz="0" w:space="0" w:color="auto"/>
                  </w:divBdr>
                </w:div>
                <w:div w:id="77216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930147">
      <w:bodyDiv w:val="1"/>
      <w:marLeft w:val="0"/>
      <w:marRight w:val="0"/>
      <w:marTop w:val="0"/>
      <w:marBottom w:val="0"/>
      <w:divBdr>
        <w:top w:val="none" w:sz="0" w:space="0" w:color="auto"/>
        <w:left w:val="none" w:sz="0" w:space="0" w:color="auto"/>
        <w:bottom w:val="none" w:sz="0" w:space="0" w:color="auto"/>
        <w:right w:val="none" w:sz="0" w:space="0" w:color="auto"/>
      </w:divBdr>
      <w:divsChild>
        <w:div w:id="583296017">
          <w:marLeft w:val="0"/>
          <w:marRight w:val="0"/>
          <w:marTop w:val="0"/>
          <w:marBottom w:val="0"/>
          <w:divBdr>
            <w:top w:val="none" w:sz="0" w:space="0" w:color="auto"/>
            <w:left w:val="none" w:sz="0" w:space="0" w:color="auto"/>
            <w:bottom w:val="none" w:sz="0" w:space="0" w:color="auto"/>
            <w:right w:val="none" w:sz="0" w:space="0" w:color="auto"/>
          </w:divBdr>
        </w:div>
      </w:divsChild>
    </w:div>
    <w:div w:id="1970817834">
      <w:bodyDiv w:val="1"/>
      <w:marLeft w:val="0"/>
      <w:marRight w:val="0"/>
      <w:marTop w:val="0"/>
      <w:marBottom w:val="0"/>
      <w:divBdr>
        <w:top w:val="none" w:sz="0" w:space="0" w:color="auto"/>
        <w:left w:val="none" w:sz="0" w:space="0" w:color="auto"/>
        <w:bottom w:val="none" w:sz="0" w:space="0" w:color="auto"/>
        <w:right w:val="none" w:sz="0" w:space="0" w:color="auto"/>
      </w:divBdr>
      <w:divsChild>
        <w:div w:id="1535919829">
          <w:marLeft w:val="0"/>
          <w:marRight w:val="0"/>
          <w:marTop w:val="0"/>
          <w:marBottom w:val="0"/>
          <w:divBdr>
            <w:top w:val="none" w:sz="0" w:space="0" w:color="auto"/>
            <w:left w:val="none" w:sz="0" w:space="0" w:color="auto"/>
            <w:bottom w:val="none" w:sz="0" w:space="0" w:color="auto"/>
            <w:right w:val="none" w:sz="0" w:space="0" w:color="auto"/>
          </w:divBdr>
          <w:divsChild>
            <w:div w:id="2787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131557">
      <w:bodyDiv w:val="1"/>
      <w:marLeft w:val="0"/>
      <w:marRight w:val="0"/>
      <w:marTop w:val="0"/>
      <w:marBottom w:val="0"/>
      <w:divBdr>
        <w:top w:val="none" w:sz="0" w:space="0" w:color="auto"/>
        <w:left w:val="none" w:sz="0" w:space="0" w:color="auto"/>
        <w:bottom w:val="none" w:sz="0" w:space="0" w:color="auto"/>
        <w:right w:val="none" w:sz="0" w:space="0" w:color="auto"/>
      </w:divBdr>
      <w:divsChild>
        <w:div w:id="335151268">
          <w:marLeft w:val="0"/>
          <w:marRight w:val="0"/>
          <w:marTop w:val="0"/>
          <w:marBottom w:val="0"/>
          <w:divBdr>
            <w:top w:val="none" w:sz="0" w:space="0" w:color="auto"/>
            <w:left w:val="none" w:sz="0" w:space="0" w:color="auto"/>
            <w:bottom w:val="none" w:sz="0" w:space="0" w:color="auto"/>
            <w:right w:val="none" w:sz="0" w:space="0" w:color="auto"/>
          </w:divBdr>
          <w:divsChild>
            <w:div w:id="868958486">
              <w:marLeft w:val="0"/>
              <w:marRight w:val="0"/>
              <w:marTop w:val="0"/>
              <w:marBottom w:val="0"/>
              <w:divBdr>
                <w:top w:val="none" w:sz="0" w:space="0" w:color="auto"/>
                <w:left w:val="none" w:sz="0" w:space="0" w:color="auto"/>
                <w:bottom w:val="none" w:sz="0" w:space="0" w:color="auto"/>
                <w:right w:val="none" w:sz="0" w:space="0" w:color="auto"/>
              </w:divBdr>
            </w:div>
          </w:divsChild>
        </w:div>
        <w:div w:id="568618351">
          <w:marLeft w:val="0"/>
          <w:marRight w:val="0"/>
          <w:marTop w:val="0"/>
          <w:marBottom w:val="0"/>
          <w:divBdr>
            <w:top w:val="none" w:sz="0" w:space="0" w:color="auto"/>
            <w:left w:val="none" w:sz="0" w:space="0" w:color="auto"/>
            <w:bottom w:val="none" w:sz="0" w:space="0" w:color="auto"/>
            <w:right w:val="none" w:sz="0" w:space="0" w:color="auto"/>
          </w:divBdr>
          <w:divsChild>
            <w:div w:id="57535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4444">
      <w:bodyDiv w:val="1"/>
      <w:marLeft w:val="390"/>
      <w:marRight w:val="390"/>
      <w:marTop w:val="390"/>
      <w:marBottom w:val="0"/>
      <w:divBdr>
        <w:top w:val="none" w:sz="0" w:space="0" w:color="auto"/>
        <w:left w:val="none" w:sz="0" w:space="0" w:color="auto"/>
        <w:bottom w:val="none" w:sz="0" w:space="0" w:color="auto"/>
        <w:right w:val="none" w:sz="0" w:space="0" w:color="auto"/>
      </w:divBdr>
      <w:divsChild>
        <w:div w:id="843327937">
          <w:marLeft w:val="600"/>
          <w:marRight w:val="0"/>
          <w:marTop w:val="0"/>
          <w:marBottom w:val="0"/>
          <w:divBdr>
            <w:top w:val="none" w:sz="0" w:space="0" w:color="auto"/>
            <w:left w:val="none" w:sz="0" w:space="0" w:color="auto"/>
            <w:bottom w:val="none" w:sz="0" w:space="0" w:color="auto"/>
            <w:right w:val="none" w:sz="0" w:space="0" w:color="auto"/>
          </w:divBdr>
        </w:div>
        <w:div w:id="1926108014">
          <w:marLeft w:val="600"/>
          <w:marRight w:val="0"/>
          <w:marTop w:val="0"/>
          <w:marBottom w:val="0"/>
          <w:divBdr>
            <w:top w:val="none" w:sz="0" w:space="0" w:color="auto"/>
            <w:left w:val="none" w:sz="0" w:space="0" w:color="auto"/>
            <w:bottom w:val="none" w:sz="0" w:space="0" w:color="auto"/>
            <w:right w:val="none" w:sz="0" w:space="0" w:color="auto"/>
          </w:divBdr>
        </w:div>
      </w:divsChild>
    </w:div>
    <w:div w:id="1976595238">
      <w:bodyDiv w:val="1"/>
      <w:marLeft w:val="0"/>
      <w:marRight w:val="0"/>
      <w:marTop w:val="0"/>
      <w:marBottom w:val="0"/>
      <w:divBdr>
        <w:top w:val="none" w:sz="0" w:space="0" w:color="auto"/>
        <w:left w:val="none" w:sz="0" w:space="0" w:color="auto"/>
        <w:bottom w:val="none" w:sz="0" w:space="0" w:color="auto"/>
        <w:right w:val="none" w:sz="0" w:space="0" w:color="auto"/>
      </w:divBdr>
    </w:div>
    <w:div w:id="1977182210">
      <w:bodyDiv w:val="1"/>
      <w:marLeft w:val="0"/>
      <w:marRight w:val="0"/>
      <w:marTop w:val="0"/>
      <w:marBottom w:val="0"/>
      <w:divBdr>
        <w:top w:val="none" w:sz="0" w:space="0" w:color="auto"/>
        <w:left w:val="none" w:sz="0" w:space="0" w:color="auto"/>
        <w:bottom w:val="none" w:sz="0" w:space="0" w:color="auto"/>
        <w:right w:val="none" w:sz="0" w:space="0" w:color="auto"/>
      </w:divBdr>
      <w:divsChild>
        <w:div w:id="3363785">
          <w:marLeft w:val="0"/>
          <w:marRight w:val="0"/>
          <w:marTop w:val="0"/>
          <w:marBottom w:val="0"/>
          <w:divBdr>
            <w:top w:val="none" w:sz="0" w:space="0" w:color="auto"/>
            <w:left w:val="none" w:sz="0" w:space="0" w:color="auto"/>
            <w:bottom w:val="none" w:sz="0" w:space="0" w:color="auto"/>
            <w:right w:val="none" w:sz="0" w:space="0" w:color="auto"/>
          </w:divBdr>
          <w:divsChild>
            <w:div w:id="167602317">
              <w:marLeft w:val="0"/>
              <w:marRight w:val="0"/>
              <w:marTop w:val="0"/>
              <w:marBottom w:val="0"/>
              <w:divBdr>
                <w:top w:val="none" w:sz="0" w:space="0" w:color="auto"/>
                <w:left w:val="none" w:sz="0" w:space="0" w:color="auto"/>
                <w:bottom w:val="none" w:sz="0" w:space="0" w:color="auto"/>
                <w:right w:val="none" w:sz="0" w:space="0" w:color="auto"/>
              </w:divBdr>
              <w:divsChild>
                <w:div w:id="742679635">
                  <w:marLeft w:val="0"/>
                  <w:marRight w:val="0"/>
                  <w:marTop w:val="0"/>
                  <w:marBottom w:val="0"/>
                  <w:divBdr>
                    <w:top w:val="none" w:sz="0" w:space="0" w:color="auto"/>
                    <w:left w:val="none" w:sz="0" w:space="0" w:color="auto"/>
                    <w:bottom w:val="none" w:sz="0" w:space="0" w:color="auto"/>
                    <w:right w:val="none" w:sz="0" w:space="0" w:color="auto"/>
                  </w:divBdr>
                  <w:divsChild>
                    <w:div w:id="992103619">
                      <w:marLeft w:val="0"/>
                      <w:marRight w:val="0"/>
                      <w:marTop w:val="120"/>
                      <w:marBottom w:val="0"/>
                      <w:divBdr>
                        <w:top w:val="none" w:sz="0" w:space="0" w:color="auto"/>
                        <w:left w:val="none" w:sz="0" w:space="0" w:color="auto"/>
                        <w:bottom w:val="none" w:sz="0" w:space="0" w:color="auto"/>
                        <w:right w:val="none" w:sz="0" w:space="0" w:color="auto"/>
                      </w:divBdr>
                    </w:div>
                    <w:div w:id="1907759077">
                      <w:marLeft w:val="0"/>
                      <w:marRight w:val="0"/>
                      <w:marTop w:val="0"/>
                      <w:marBottom w:val="0"/>
                      <w:divBdr>
                        <w:top w:val="none" w:sz="0" w:space="0" w:color="auto"/>
                        <w:left w:val="none" w:sz="0" w:space="0" w:color="auto"/>
                        <w:bottom w:val="none" w:sz="0" w:space="0" w:color="auto"/>
                        <w:right w:val="none" w:sz="0" w:space="0" w:color="auto"/>
                      </w:divBdr>
                    </w:div>
                  </w:divsChild>
                </w:div>
                <w:div w:id="2109502959">
                  <w:marLeft w:val="0"/>
                  <w:marRight w:val="0"/>
                  <w:marTop w:val="0"/>
                  <w:marBottom w:val="0"/>
                  <w:divBdr>
                    <w:top w:val="none" w:sz="0" w:space="0" w:color="auto"/>
                    <w:left w:val="none" w:sz="0" w:space="0" w:color="auto"/>
                    <w:bottom w:val="none" w:sz="0" w:space="0" w:color="auto"/>
                    <w:right w:val="none" w:sz="0" w:space="0" w:color="auto"/>
                  </w:divBdr>
                  <w:divsChild>
                    <w:div w:id="1219703471">
                      <w:marLeft w:val="0"/>
                      <w:marRight w:val="0"/>
                      <w:marTop w:val="0"/>
                      <w:marBottom w:val="0"/>
                      <w:divBdr>
                        <w:top w:val="none" w:sz="0" w:space="0" w:color="auto"/>
                        <w:left w:val="none" w:sz="0" w:space="0" w:color="auto"/>
                        <w:bottom w:val="none" w:sz="0" w:space="0" w:color="auto"/>
                        <w:right w:val="none" w:sz="0" w:space="0" w:color="auto"/>
                      </w:divBdr>
                    </w:div>
                    <w:div w:id="19518201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05791974">
          <w:marLeft w:val="0"/>
          <w:marRight w:val="0"/>
          <w:marTop w:val="0"/>
          <w:marBottom w:val="0"/>
          <w:divBdr>
            <w:top w:val="none" w:sz="0" w:space="0" w:color="auto"/>
            <w:left w:val="none" w:sz="0" w:space="0" w:color="auto"/>
            <w:bottom w:val="none" w:sz="0" w:space="0" w:color="auto"/>
            <w:right w:val="none" w:sz="0" w:space="0" w:color="auto"/>
          </w:divBdr>
          <w:divsChild>
            <w:div w:id="34795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7113">
      <w:bodyDiv w:val="1"/>
      <w:marLeft w:val="0"/>
      <w:marRight w:val="0"/>
      <w:marTop w:val="0"/>
      <w:marBottom w:val="0"/>
      <w:divBdr>
        <w:top w:val="none" w:sz="0" w:space="0" w:color="auto"/>
        <w:left w:val="none" w:sz="0" w:space="0" w:color="auto"/>
        <w:bottom w:val="none" w:sz="0" w:space="0" w:color="auto"/>
        <w:right w:val="none" w:sz="0" w:space="0" w:color="auto"/>
      </w:divBdr>
      <w:divsChild>
        <w:div w:id="1826555550">
          <w:marLeft w:val="0"/>
          <w:marRight w:val="0"/>
          <w:marTop w:val="0"/>
          <w:marBottom w:val="0"/>
          <w:divBdr>
            <w:top w:val="none" w:sz="0" w:space="0" w:color="auto"/>
            <w:left w:val="none" w:sz="0" w:space="0" w:color="auto"/>
            <w:bottom w:val="none" w:sz="0" w:space="0" w:color="auto"/>
            <w:right w:val="none" w:sz="0" w:space="0" w:color="auto"/>
          </w:divBdr>
          <w:divsChild>
            <w:div w:id="6303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229001">
      <w:bodyDiv w:val="1"/>
      <w:marLeft w:val="0"/>
      <w:marRight w:val="0"/>
      <w:marTop w:val="0"/>
      <w:marBottom w:val="0"/>
      <w:divBdr>
        <w:top w:val="none" w:sz="0" w:space="0" w:color="auto"/>
        <w:left w:val="none" w:sz="0" w:space="0" w:color="auto"/>
        <w:bottom w:val="none" w:sz="0" w:space="0" w:color="auto"/>
        <w:right w:val="none" w:sz="0" w:space="0" w:color="auto"/>
      </w:divBdr>
      <w:divsChild>
        <w:div w:id="50083670">
          <w:marLeft w:val="0"/>
          <w:marRight w:val="0"/>
          <w:marTop w:val="0"/>
          <w:marBottom w:val="0"/>
          <w:divBdr>
            <w:top w:val="none" w:sz="0" w:space="0" w:color="auto"/>
            <w:left w:val="none" w:sz="0" w:space="0" w:color="auto"/>
            <w:bottom w:val="none" w:sz="0" w:space="0" w:color="auto"/>
            <w:right w:val="none" w:sz="0" w:space="0" w:color="auto"/>
          </w:divBdr>
          <w:divsChild>
            <w:div w:id="59155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4757">
      <w:bodyDiv w:val="1"/>
      <w:marLeft w:val="0"/>
      <w:marRight w:val="0"/>
      <w:marTop w:val="0"/>
      <w:marBottom w:val="0"/>
      <w:divBdr>
        <w:top w:val="none" w:sz="0" w:space="0" w:color="auto"/>
        <w:left w:val="none" w:sz="0" w:space="0" w:color="auto"/>
        <w:bottom w:val="none" w:sz="0" w:space="0" w:color="auto"/>
        <w:right w:val="none" w:sz="0" w:space="0" w:color="auto"/>
      </w:divBdr>
      <w:divsChild>
        <w:div w:id="92556076">
          <w:marLeft w:val="0"/>
          <w:marRight w:val="0"/>
          <w:marTop w:val="0"/>
          <w:marBottom w:val="0"/>
          <w:divBdr>
            <w:top w:val="none" w:sz="0" w:space="0" w:color="auto"/>
            <w:left w:val="none" w:sz="0" w:space="0" w:color="auto"/>
            <w:bottom w:val="none" w:sz="0" w:space="0" w:color="auto"/>
            <w:right w:val="none" w:sz="0" w:space="0" w:color="auto"/>
          </w:divBdr>
          <w:divsChild>
            <w:div w:id="644358788">
              <w:marLeft w:val="0"/>
              <w:marRight w:val="0"/>
              <w:marTop w:val="120"/>
              <w:marBottom w:val="0"/>
              <w:divBdr>
                <w:top w:val="none" w:sz="0" w:space="0" w:color="auto"/>
                <w:left w:val="none" w:sz="0" w:space="0" w:color="auto"/>
                <w:bottom w:val="none" w:sz="0" w:space="0" w:color="auto"/>
                <w:right w:val="none" w:sz="0" w:space="0" w:color="auto"/>
              </w:divBdr>
            </w:div>
            <w:div w:id="852459059">
              <w:marLeft w:val="0"/>
              <w:marRight w:val="0"/>
              <w:marTop w:val="0"/>
              <w:marBottom w:val="0"/>
              <w:divBdr>
                <w:top w:val="none" w:sz="0" w:space="0" w:color="auto"/>
                <w:left w:val="none" w:sz="0" w:space="0" w:color="auto"/>
                <w:bottom w:val="none" w:sz="0" w:space="0" w:color="auto"/>
                <w:right w:val="none" w:sz="0" w:space="0" w:color="auto"/>
              </w:divBdr>
            </w:div>
          </w:divsChild>
        </w:div>
        <w:div w:id="1149663464">
          <w:marLeft w:val="0"/>
          <w:marRight w:val="0"/>
          <w:marTop w:val="0"/>
          <w:marBottom w:val="0"/>
          <w:divBdr>
            <w:top w:val="none" w:sz="0" w:space="0" w:color="auto"/>
            <w:left w:val="none" w:sz="0" w:space="0" w:color="auto"/>
            <w:bottom w:val="none" w:sz="0" w:space="0" w:color="auto"/>
            <w:right w:val="none" w:sz="0" w:space="0" w:color="auto"/>
          </w:divBdr>
          <w:divsChild>
            <w:div w:id="29259981">
              <w:marLeft w:val="0"/>
              <w:marRight w:val="0"/>
              <w:marTop w:val="120"/>
              <w:marBottom w:val="0"/>
              <w:divBdr>
                <w:top w:val="none" w:sz="0" w:space="0" w:color="auto"/>
                <w:left w:val="none" w:sz="0" w:space="0" w:color="auto"/>
                <w:bottom w:val="none" w:sz="0" w:space="0" w:color="auto"/>
                <w:right w:val="none" w:sz="0" w:space="0" w:color="auto"/>
              </w:divBdr>
            </w:div>
            <w:div w:id="1843083760">
              <w:marLeft w:val="0"/>
              <w:marRight w:val="0"/>
              <w:marTop w:val="0"/>
              <w:marBottom w:val="0"/>
              <w:divBdr>
                <w:top w:val="none" w:sz="0" w:space="0" w:color="auto"/>
                <w:left w:val="none" w:sz="0" w:space="0" w:color="auto"/>
                <w:bottom w:val="none" w:sz="0" w:space="0" w:color="auto"/>
                <w:right w:val="none" w:sz="0" w:space="0" w:color="auto"/>
              </w:divBdr>
            </w:div>
          </w:divsChild>
        </w:div>
        <w:div w:id="1250307706">
          <w:marLeft w:val="0"/>
          <w:marRight w:val="0"/>
          <w:marTop w:val="0"/>
          <w:marBottom w:val="0"/>
          <w:divBdr>
            <w:top w:val="none" w:sz="0" w:space="0" w:color="auto"/>
            <w:left w:val="none" w:sz="0" w:space="0" w:color="auto"/>
            <w:bottom w:val="none" w:sz="0" w:space="0" w:color="auto"/>
            <w:right w:val="none" w:sz="0" w:space="0" w:color="auto"/>
          </w:divBdr>
          <w:divsChild>
            <w:div w:id="945118880">
              <w:marLeft w:val="0"/>
              <w:marRight w:val="0"/>
              <w:marTop w:val="0"/>
              <w:marBottom w:val="0"/>
              <w:divBdr>
                <w:top w:val="none" w:sz="0" w:space="0" w:color="auto"/>
                <w:left w:val="none" w:sz="0" w:space="0" w:color="auto"/>
                <w:bottom w:val="none" w:sz="0" w:space="0" w:color="auto"/>
                <w:right w:val="none" w:sz="0" w:space="0" w:color="auto"/>
              </w:divBdr>
            </w:div>
            <w:div w:id="17921682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95913528">
      <w:bodyDiv w:val="1"/>
      <w:marLeft w:val="0"/>
      <w:marRight w:val="0"/>
      <w:marTop w:val="0"/>
      <w:marBottom w:val="0"/>
      <w:divBdr>
        <w:top w:val="none" w:sz="0" w:space="0" w:color="auto"/>
        <w:left w:val="none" w:sz="0" w:space="0" w:color="auto"/>
        <w:bottom w:val="none" w:sz="0" w:space="0" w:color="auto"/>
        <w:right w:val="none" w:sz="0" w:space="0" w:color="auto"/>
      </w:divBdr>
      <w:divsChild>
        <w:div w:id="1744570565">
          <w:marLeft w:val="0"/>
          <w:marRight w:val="0"/>
          <w:marTop w:val="0"/>
          <w:marBottom w:val="0"/>
          <w:divBdr>
            <w:top w:val="none" w:sz="0" w:space="0" w:color="auto"/>
            <w:left w:val="none" w:sz="0" w:space="0" w:color="auto"/>
            <w:bottom w:val="none" w:sz="0" w:space="0" w:color="auto"/>
            <w:right w:val="none" w:sz="0" w:space="0" w:color="auto"/>
          </w:divBdr>
          <w:divsChild>
            <w:div w:id="354770066">
              <w:marLeft w:val="0"/>
              <w:marRight w:val="0"/>
              <w:marTop w:val="0"/>
              <w:marBottom w:val="0"/>
              <w:divBdr>
                <w:top w:val="none" w:sz="0" w:space="0" w:color="auto"/>
                <w:left w:val="none" w:sz="0" w:space="0" w:color="auto"/>
                <w:bottom w:val="none" w:sz="0" w:space="0" w:color="auto"/>
                <w:right w:val="none" w:sz="0" w:space="0" w:color="auto"/>
              </w:divBdr>
            </w:div>
          </w:divsChild>
        </w:div>
        <w:div w:id="2103640851">
          <w:marLeft w:val="0"/>
          <w:marRight w:val="0"/>
          <w:marTop w:val="0"/>
          <w:marBottom w:val="0"/>
          <w:divBdr>
            <w:top w:val="none" w:sz="0" w:space="0" w:color="auto"/>
            <w:left w:val="none" w:sz="0" w:space="0" w:color="auto"/>
            <w:bottom w:val="none" w:sz="0" w:space="0" w:color="auto"/>
            <w:right w:val="none" w:sz="0" w:space="0" w:color="auto"/>
          </w:divBdr>
          <w:divsChild>
            <w:div w:id="19687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64906">
      <w:bodyDiv w:val="1"/>
      <w:marLeft w:val="390"/>
      <w:marRight w:val="390"/>
      <w:marTop w:val="390"/>
      <w:marBottom w:val="0"/>
      <w:divBdr>
        <w:top w:val="none" w:sz="0" w:space="0" w:color="auto"/>
        <w:left w:val="none" w:sz="0" w:space="0" w:color="auto"/>
        <w:bottom w:val="none" w:sz="0" w:space="0" w:color="auto"/>
        <w:right w:val="none" w:sz="0" w:space="0" w:color="auto"/>
      </w:divBdr>
    </w:div>
    <w:div w:id="2005741548">
      <w:bodyDiv w:val="1"/>
      <w:marLeft w:val="0"/>
      <w:marRight w:val="0"/>
      <w:marTop w:val="0"/>
      <w:marBottom w:val="0"/>
      <w:divBdr>
        <w:top w:val="none" w:sz="0" w:space="0" w:color="auto"/>
        <w:left w:val="none" w:sz="0" w:space="0" w:color="auto"/>
        <w:bottom w:val="none" w:sz="0" w:space="0" w:color="auto"/>
        <w:right w:val="none" w:sz="0" w:space="0" w:color="auto"/>
      </w:divBdr>
      <w:divsChild>
        <w:div w:id="1128931013">
          <w:marLeft w:val="0"/>
          <w:marRight w:val="0"/>
          <w:marTop w:val="0"/>
          <w:marBottom w:val="0"/>
          <w:divBdr>
            <w:top w:val="none" w:sz="0" w:space="0" w:color="auto"/>
            <w:left w:val="none" w:sz="0" w:space="0" w:color="auto"/>
            <w:bottom w:val="none" w:sz="0" w:space="0" w:color="auto"/>
            <w:right w:val="none" w:sz="0" w:space="0" w:color="auto"/>
          </w:divBdr>
        </w:div>
      </w:divsChild>
    </w:div>
    <w:div w:id="2011635701">
      <w:bodyDiv w:val="1"/>
      <w:marLeft w:val="0"/>
      <w:marRight w:val="0"/>
      <w:marTop w:val="0"/>
      <w:marBottom w:val="0"/>
      <w:divBdr>
        <w:top w:val="none" w:sz="0" w:space="0" w:color="auto"/>
        <w:left w:val="none" w:sz="0" w:space="0" w:color="auto"/>
        <w:bottom w:val="none" w:sz="0" w:space="0" w:color="auto"/>
        <w:right w:val="none" w:sz="0" w:space="0" w:color="auto"/>
      </w:divBdr>
      <w:divsChild>
        <w:div w:id="87845875">
          <w:marLeft w:val="0"/>
          <w:marRight w:val="0"/>
          <w:marTop w:val="0"/>
          <w:marBottom w:val="0"/>
          <w:divBdr>
            <w:top w:val="none" w:sz="0" w:space="0" w:color="auto"/>
            <w:left w:val="none" w:sz="0" w:space="0" w:color="auto"/>
            <w:bottom w:val="none" w:sz="0" w:space="0" w:color="auto"/>
            <w:right w:val="none" w:sz="0" w:space="0" w:color="auto"/>
          </w:divBdr>
          <w:divsChild>
            <w:div w:id="1058434012">
              <w:marLeft w:val="0"/>
              <w:marRight w:val="0"/>
              <w:marTop w:val="0"/>
              <w:marBottom w:val="0"/>
              <w:divBdr>
                <w:top w:val="none" w:sz="0" w:space="0" w:color="auto"/>
                <w:left w:val="none" w:sz="0" w:space="0" w:color="auto"/>
                <w:bottom w:val="none" w:sz="0" w:space="0" w:color="auto"/>
                <w:right w:val="none" w:sz="0" w:space="0" w:color="auto"/>
              </w:divBdr>
            </w:div>
          </w:divsChild>
        </w:div>
        <w:div w:id="551775247">
          <w:marLeft w:val="0"/>
          <w:marRight w:val="0"/>
          <w:marTop w:val="0"/>
          <w:marBottom w:val="0"/>
          <w:divBdr>
            <w:top w:val="none" w:sz="0" w:space="0" w:color="auto"/>
            <w:left w:val="none" w:sz="0" w:space="0" w:color="auto"/>
            <w:bottom w:val="none" w:sz="0" w:space="0" w:color="auto"/>
            <w:right w:val="none" w:sz="0" w:space="0" w:color="auto"/>
          </w:divBdr>
          <w:divsChild>
            <w:div w:id="1323894075">
              <w:marLeft w:val="0"/>
              <w:marRight w:val="0"/>
              <w:marTop w:val="0"/>
              <w:marBottom w:val="0"/>
              <w:divBdr>
                <w:top w:val="none" w:sz="0" w:space="0" w:color="auto"/>
                <w:left w:val="none" w:sz="0" w:space="0" w:color="auto"/>
                <w:bottom w:val="none" w:sz="0" w:space="0" w:color="auto"/>
                <w:right w:val="none" w:sz="0" w:space="0" w:color="auto"/>
              </w:divBdr>
            </w:div>
          </w:divsChild>
        </w:div>
        <w:div w:id="575283054">
          <w:marLeft w:val="0"/>
          <w:marRight w:val="0"/>
          <w:marTop w:val="0"/>
          <w:marBottom w:val="0"/>
          <w:divBdr>
            <w:top w:val="none" w:sz="0" w:space="0" w:color="auto"/>
            <w:left w:val="none" w:sz="0" w:space="0" w:color="auto"/>
            <w:bottom w:val="none" w:sz="0" w:space="0" w:color="auto"/>
            <w:right w:val="none" w:sz="0" w:space="0" w:color="auto"/>
          </w:divBdr>
          <w:divsChild>
            <w:div w:id="296644750">
              <w:marLeft w:val="0"/>
              <w:marRight w:val="0"/>
              <w:marTop w:val="0"/>
              <w:marBottom w:val="0"/>
              <w:divBdr>
                <w:top w:val="none" w:sz="0" w:space="0" w:color="auto"/>
                <w:left w:val="none" w:sz="0" w:space="0" w:color="auto"/>
                <w:bottom w:val="none" w:sz="0" w:space="0" w:color="auto"/>
                <w:right w:val="none" w:sz="0" w:space="0" w:color="auto"/>
              </w:divBdr>
            </w:div>
          </w:divsChild>
        </w:div>
        <w:div w:id="1018198900">
          <w:marLeft w:val="0"/>
          <w:marRight w:val="0"/>
          <w:marTop w:val="0"/>
          <w:marBottom w:val="0"/>
          <w:divBdr>
            <w:top w:val="none" w:sz="0" w:space="0" w:color="auto"/>
            <w:left w:val="none" w:sz="0" w:space="0" w:color="auto"/>
            <w:bottom w:val="none" w:sz="0" w:space="0" w:color="auto"/>
            <w:right w:val="none" w:sz="0" w:space="0" w:color="auto"/>
          </w:divBdr>
          <w:divsChild>
            <w:div w:id="1588029806">
              <w:marLeft w:val="0"/>
              <w:marRight w:val="0"/>
              <w:marTop w:val="0"/>
              <w:marBottom w:val="0"/>
              <w:divBdr>
                <w:top w:val="none" w:sz="0" w:space="0" w:color="auto"/>
                <w:left w:val="none" w:sz="0" w:space="0" w:color="auto"/>
                <w:bottom w:val="none" w:sz="0" w:space="0" w:color="auto"/>
                <w:right w:val="none" w:sz="0" w:space="0" w:color="auto"/>
              </w:divBdr>
              <w:divsChild>
                <w:div w:id="756292819">
                  <w:marLeft w:val="0"/>
                  <w:marRight w:val="0"/>
                  <w:marTop w:val="0"/>
                  <w:marBottom w:val="0"/>
                  <w:divBdr>
                    <w:top w:val="none" w:sz="0" w:space="0" w:color="auto"/>
                    <w:left w:val="none" w:sz="0" w:space="0" w:color="auto"/>
                    <w:bottom w:val="none" w:sz="0" w:space="0" w:color="auto"/>
                    <w:right w:val="none" w:sz="0" w:space="0" w:color="auto"/>
                  </w:divBdr>
                  <w:divsChild>
                    <w:div w:id="577520676">
                      <w:marLeft w:val="0"/>
                      <w:marRight w:val="0"/>
                      <w:marTop w:val="120"/>
                      <w:marBottom w:val="0"/>
                      <w:divBdr>
                        <w:top w:val="none" w:sz="0" w:space="0" w:color="auto"/>
                        <w:left w:val="none" w:sz="0" w:space="0" w:color="auto"/>
                        <w:bottom w:val="none" w:sz="0" w:space="0" w:color="auto"/>
                        <w:right w:val="none" w:sz="0" w:space="0" w:color="auto"/>
                      </w:divBdr>
                    </w:div>
                    <w:div w:id="955136879">
                      <w:marLeft w:val="0"/>
                      <w:marRight w:val="0"/>
                      <w:marTop w:val="0"/>
                      <w:marBottom w:val="0"/>
                      <w:divBdr>
                        <w:top w:val="none" w:sz="0" w:space="0" w:color="auto"/>
                        <w:left w:val="none" w:sz="0" w:space="0" w:color="auto"/>
                        <w:bottom w:val="none" w:sz="0" w:space="0" w:color="auto"/>
                        <w:right w:val="none" w:sz="0" w:space="0" w:color="auto"/>
                      </w:divBdr>
                    </w:div>
                  </w:divsChild>
                </w:div>
                <w:div w:id="1839270403">
                  <w:marLeft w:val="0"/>
                  <w:marRight w:val="0"/>
                  <w:marTop w:val="0"/>
                  <w:marBottom w:val="0"/>
                  <w:divBdr>
                    <w:top w:val="none" w:sz="0" w:space="0" w:color="auto"/>
                    <w:left w:val="none" w:sz="0" w:space="0" w:color="auto"/>
                    <w:bottom w:val="none" w:sz="0" w:space="0" w:color="auto"/>
                    <w:right w:val="none" w:sz="0" w:space="0" w:color="auto"/>
                  </w:divBdr>
                  <w:divsChild>
                    <w:div w:id="1001004277">
                      <w:marLeft w:val="0"/>
                      <w:marRight w:val="0"/>
                      <w:marTop w:val="0"/>
                      <w:marBottom w:val="0"/>
                      <w:divBdr>
                        <w:top w:val="none" w:sz="0" w:space="0" w:color="auto"/>
                        <w:left w:val="none" w:sz="0" w:space="0" w:color="auto"/>
                        <w:bottom w:val="none" w:sz="0" w:space="0" w:color="auto"/>
                        <w:right w:val="none" w:sz="0" w:space="0" w:color="auto"/>
                      </w:divBdr>
                    </w:div>
                    <w:div w:id="11970451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015960838">
      <w:bodyDiv w:val="1"/>
      <w:marLeft w:val="0"/>
      <w:marRight w:val="0"/>
      <w:marTop w:val="0"/>
      <w:marBottom w:val="0"/>
      <w:divBdr>
        <w:top w:val="none" w:sz="0" w:space="0" w:color="auto"/>
        <w:left w:val="none" w:sz="0" w:space="0" w:color="auto"/>
        <w:bottom w:val="none" w:sz="0" w:space="0" w:color="auto"/>
        <w:right w:val="none" w:sz="0" w:space="0" w:color="auto"/>
      </w:divBdr>
      <w:divsChild>
        <w:div w:id="604918749">
          <w:marLeft w:val="0"/>
          <w:marRight w:val="0"/>
          <w:marTop w:val="0"/>
          <w:marBottom w:val="0"/>
          <w:divBdr>
            <w:top w:val="none" w:sz="0" w:space="0" w:color="auto"/>
            <w:left w:val="none" w:sz="0" w:space="0" w:color="auto"/>
            <w:bottom w:val="none" w:sz="0" w:space="0" w:color="auto"/>
            <w:right w:val="none" w:sz="0" w:space="0" w:color="auto"/>
          </w:divBdr>
        </w:div>
      </w:divsChild>
    </w:div>
    <w:div w:id="2019040169">
      <w:bodyDiv w:val="1"/>
      <w:marLeft w:val="0"/>
      <w:marRight w:val="0"/>
      <w:marTop w:val="0"/>
      <w:marBottom w:val="0"/>
      <w:divBdr>
        <w:top w:val="none" w:sz="0" w:space="0" w:color="auto"/>
        <w:left w:val="none" w:sz="0" w:space="0" w:color="auto"/>
        <w:bottom w:val="none" w:sz="0" w:space="0" w:color="auto"/>
        <w:right w:val="none" w:sz="0" w:space="0" w:color="auto"/>
      </w:divBdr>
      <w:divsChild>
        <w:div w:id="2019232578">
          <w:marLeft w:val="0"/>
          <w:marRight w:val="0"/>
          <w:marTop w:val="0"/>
          <w:marBottom w:val="0"/>
          <w:divBdr>
            <w:top w:val="none" w:sz="0" w:space="0" w:color="auto"/>
            <w:left w:val="none" w:sz="0" w:space="0" w:color="auto"/>
            <w:bottom w:val="none" w:sz="0" w:space="0" w:color="auto"/>
            <w:right w:val="none" w:sz="0" w:space="0" w:color="auto"/>
          </w:divBdr>
        </w:div>
      </w:divsChild>
    </w:div>
    <w:div w:id="2020425550">
      <w:bodyDiv w:val="1"/>
      <w:marLeft w:val="390"/>
      <w:marRight w:val="390"/>
      <w:marTop w:val="390"/>
      <w:marBottom w:val="0"/>
      <w:divBdr>
        <w:top w:val="none" w:sz="0" w:space="0" w:color="auto"/>
        <w:left w:val="none" w:sz="0" w:space="0" w:color="auto"/>
        <w:bottom w:val="none" w:sz="0" w:space="0" w:color="auto"/>
        <w:right w:val="none" w:sz="0" w:space="0" w:color="auto"/>
      </w:divBdr>
      <w:divsChild>
        <w:div w:id="153648774">
          <w:marLeft w:val="600"/>
          <w:marRight w:val="0"/>
          <w:marTop w:val="0"/>
          <w:marBottom w:val="0"/>
          <w:divBdr>
            <w:top w:val="none" w:sz="0" w:space="0" w:color="auto"/>
            <w:left w:val="none" w:sz="0" w:space="0" w:color="auto"/>
            <w:bottom w:val="none" w:sz="0" w:space="0" w:color="auto"/>
            <w:right w:val="none" w:sz="0" w:space="0" w:color="auto"/>
          </w:divBdr>
        </w:div>
        <w:div w:id="421411515">
          <w:marLeft w:val="600"/>
          <w:marRight w:val="0"/>
          <w:marTop w:val="0"/>
          <w:marBottom w:val="0"/>
          <w:divBdr>
            <w:top w:val="none" w:sz="0" w:space="0" w:color="auto"/>
            <w:left w:val="none" w:sz="0" w:space="0" w:color="auto"/>
            <w:bottom w:val="none" w:sz="0" w:space="0" w:color="auto"/>
            <w:right w:val="none" w:sz="0" w:space="0" w:color="auto"/>
          </w:divBdr>
        </w:div>
        <w:div w:id="640579445">
          <w:marLeft w:val="600"/>
          <w:marRight w:val="0"/>
          <w:marTop w:val="0"/>
          <w:marBottom w:val="0"/>
          <w:divBdr>
            <w:top w:val="none" w:sz="0" w:space="0" w:color="auto"/>
            <w:left w:val="none" w:sz="0" w:space="0" w:color="auto"/>
            <w:bottom w:val="none" w:sz="0" w:space="0" w:color="auto"/>
            <w:right w:val="none" w:sz="0" w:space="0" w:color="auto"/>
          </w:divBdr>
        </w:div>
        <w:div w:id="1491755952">
          <w:marLeft w:val="600"/>
          <w:marRight w:val="0"/>
          <w:marTop w:val="0"/>
          <w:marBottom w:val="0"/>
          <w:divBdr>
            <w:top w:val="none" w:sz="0" w:space="0" w:color="auto"/>
            <w:left w:val="none" w:sz="0" w:space="0" w:color="auto"/>
            <w:bottom w:val="none" w:sz="0" w:space="0" w:color="auto"/>
            <w:right w:val="none" w:sz="0" w:space="0" w:color="auto"/>
          </w:divBdr>
        </w:div>
      </w:divsChild>
    </w:div>
    <w:div w:id="2021617959">
      <w:bodyDiv w:val="1"/>
      <w:marLeft w:val="0"/>
      <w:marRight w:val="0"/>
      <w:marTop w:val="0"/>
      <w:marBottom w:val="0"/>
      <w:divBdr>
        <w:top w:val="none" w:sz="0" w:space="0" w:color="auto"/>
        <w:left w:val="none" w:sz="0" w:space="0" w:color="auto"/>
        <w:bottom w:val="none" w:sz="0" w:space="0" w:color="auto"/>
        <w:right w:val="none" w:sz="0" w:space="0" w:color="auto"/>
      </w:divBdr>
      <w:divsChild>
        <w:div w:id="1445879277">
          <w:marLeft w:val="0"/>
          <w:marRight w:val="0"/>
          <w:marTop w:val="0"/>
          <w:marBottom w:val="0"/>
          <w:divBdr>
            <w:top w:val="none" w:sz="0" w:space="0" w:color="auto"/>
            <w:left w:val="none" w:sz="0" w:space="0" w:color="auto"/>
            <w:bottom w:val="none" w:sz="0" w:space="0" w:color="auto"/>
            <w:right w:val="none" w:sz="0" w:space="0" w:color="auto"/>
          </w:divBdr>
        </w:div>
      </w:divsChild>
    </w:div>
    <w:div w:id="2023235216">
      <w:bodyDiv w:val="1"/>
      <w:marLeft w:val="0"/>
      <w:marRight w:val="0"/>
      <w:marTop w:val="0"/>
      <w:marBottom w:val="0"/>
      <w:divBdr>
        <w:top w:val="none" w:sz="0" w:space="0" w:color="auto"/>
        <w:left w:val="none" w:sz="0" w:space="0" w:color="auto"/>
        <w:bottom w:val="none" w:sz="0" w:space="0" w:color="auto"/>
        <w:right w:val="none" w:sz="0" w:space="0" w:color="auto"/>
      </w:divBdr>
      <w:divsChild>
        <w:div w:id="72549472">
          <w:marLeft w:val="0"/>
          <w:marRight w:val="0"/>
          <w:marTop w:val="120"/>
          <w:marBottom w:val="0"/>
          <w:divBdr>
            <w:top w:val="none" w:sz="0" w:space="0" w:color="auto"/>
            <w:left w:val="none" w:sz="0" w:space="0" w:color="auto"/>
            <w:bottom w:val="none" w:sz="0" w:space="0" w:color="auto"/>
            <w:right w:val="none" w:sz="0" w:space="0" w:color="auto"/>
          </w:divBdr>
        </w:div>
        <w:div w:id="1710833738">
          <w:marLeft w:val="0"/>
          <w:marRight w:val="0"/>
          <w:marTop w:val="0"/>
          <w:marBottom w:val="0"/>
          <w:divBdr>
            <w:top w:val="none" w:sz="0" w:space="0" w:color="auto"/>
            <w:left w:val="none" w:sz="0" w:space="0" w:color="auto"/>
            <w:bottom w:val="none" w:sz="0" w:space="0" w:color="auto"/>
            <w:right w:val="none" w:sz="0" w:space="0" w:color="auto"/>
          </w:divBdr>
        </w:div>
      </w:divsChild>
    </w:div>
    <w:div w:id="2029797058">
      <w:bodyDiv w:val="1"/>
      <w:marLeft w:val="390"/>
      <w:marRight w:val="390"/>
      <w:marTop w:val="390"/>
      <w:marBottom w:val="0"/>
      <w:divBdr>
        <w:top w:val="none" w:sz="0" w:space="0" w:color="auto"/>
        <w:left w:val="none" w:sz="0" w:space="0" w:color="auto"/>
        <w:bottom w:val="none" w:sz="0" w:space="0" w:color="auto"/>
        <w:right w:val="none" w:sz="0" w:space="0" w:color="auto"/>
      </w:divBdr>
    </w:div>
    <w:div w:id="2029864793">
      <w:bodyDiv w:val="1"/>
      <w:marLeft w:val="0"/>
      <w:marRight w:val="0"/>
      <w:marTop w:val="0"/>
      <w:marBottom w:val="0"/>
      <w:divBdr>
        <w:top w:val="none" w:sz="0" w:space="0" w:color="auto"/>
        <w:left w:val="none" w:sz="0" w:space="0" w:color="auto"/>
        <w:bottom w:val="none" w:sz="0" w:space="0" w:color="auto"/>
        <w:right w:val="none" w:sz="0" w:space="0" w:color="auto"/>
      </w:divBdr>
      <w:divsChild>
        <w:div w:id="1071853835">
          <w:marLeft w:val="0"/>
          <w:marRight w:val="0"/>
          <w:marTop w:val="0"/>
          <w:marBottom w:val="0"/>
          <w:divBdr>
            <w:top w:val="none" w:sz="0" w:space="0" w:color="auto"/>
            <w:left w:val="none" w:sz="0" w:space="0" w:color="auto"/>
            <w:bottom w:val="none" w:sz="0" w:space="0" w:color="auto"/>
            <w:right w:val="none" w:sz="0" w:space="0" w:color="auto"/>
          </w:divBdr>
        </w:div>
      </w:divsChild>
    </w:div>
    <w:div w:id="2031636651">
      <w:bodyDiv w:val="1"/>
      <w:marLeft w:val="0"/>
      <w:marRight w:val="0"/>
      <w:marTop w:val="0"/>
      <w:marBottom w:val="0"/>
      <w:divBdr>
        <w:top w:val="none" w:sz="0" w:space="0" w:color="auto"/>
        <w:left w:val="none" w:sz="0" w:space="0" w:color="auto"/>
        <w:bottom w:val="none" w:sz="0" w:space="0" w:color="auto"/>
        <w:right w:val="none" w:sz="0" w:space="0" w:color="auto"/>
      </w:divBdr>
      <w:divsChild>
        <w:div w:id="893353799">
          <w:marLeft w:val="0"/>
          <w:marRight w:val="0"/>
          <w:marTop w:val="0"/>
          <w:marBottom w:val="0"/>
          <w:divBdr>
            <w:top w:val="none" w:sz="0" w:space="0" w:color="auto"/>
            <w:left w:val="none" w:sz="0" w:space="0" w:color="auto"/>
            <w:bottom w:val="none" w:sz="0" w:space="0" w:color="auto"/>
            <w:right w:val="none" w:sz="0" w:space="0" w:color="auto"/>
          </w:divBdr>
        </w:div>
        <w:div w:id="1708216744">
          <w:marLeft w:val="0"/>
          <w:marRight w:val="0"/>
          <w:marTop w:val="120"/>
          <w:marBottom w:val="0"/>
          <w:divBdr>
            <w:top w:val="none" w:sz="0" w:space="0" w:color="auto"/>
            <w:left w:val="none" w:sz="0" w:space="0" w:color="auto"/>
            <w:bottom w:val="none" w:sz="0" w:space="0" w:color="auto"/>
            <w:right w:val="none" w:sz="0" w:space="0" w:color="auto"/>
          </w:divBdr>
        </w:div>
      </w:divsChild>
    </w:div>
    <w:div w:id="2036541562">
      <w:bodyDiv w:val="1"/>
      <w:marLeft w:val="0"/>
      <w:marRight w:val="0"/>
      <w:marTop w:val="0"/>
      <w:marBottom w:val="0"/>
      <w:divBdr>
        <w:top w:val="none" w:sz="0" w:space="0" w:color="auto"/>
        <w:left w:val="none" w:sz="0" w:space="0" w:color="auto"/>
        <w:bottom w:val="none" w:sz="0" w:space="0" w:color="auto"/>
        <w:right w:val="none" w:sz="0" w:space="0" w:color="auto"/>
      </w:divBdr>
      <w:divsChild>
        <w:div w:id="421024517">
          <w:marLeft w:val="0"/>
          <w:marRight w:val="0"/>
          <w:marTop w:val="0"/>
          <w:marBottom w:val="0"/>
          <w:divBdr>
            <w:top w:val="none" w:sz="0" w:space="0" w:color="auto"/>
            <w:left w:val="none" w:sz="0" w:space="0" w:color="auto"/>
            <w:bottom w:val="none" w:sz="0" w:space="0" w:color="auto"/>
            <w:right w:val="none" w:sz="0" w:space="0" w:color="auto"/>
          </w:divBdr>
        </w:div>
        <w:div w:id="704064949">
          <w:marLeft w:val="0"/>
          <w:marRight w:val="0"/>
          <w:marTop w:val="120"/>
          <w:marBottom w:val="0"/>
          <w:divBdr>
            <w:top w:val="none" w:sz="0" w:space="0" w:color="auto"/>
            <w:left w:val="none" w:sz="0" w:space="0" w:color="auto"/>
            <w:bottom w:val="none" w:sz="0" w:space="0" w:color="auto"/>
            <w:right w:val="none" w:sz="0" w:space="0" w:color="auto"/>
          </w:divBdr>
        </w:div>
      </w:divsChild>
    </w:div>
    <w:div w:id="2047368653">
      <w:bodyDiv w:val="1"/>
      <w:marLeft w:val="0"/>
      <w:marRight w:val="0"/>
      <w:marTop w:val="0"/>
      <w:marBottom w:val="0"/>
      <w:divBdr>
        <w:top w:val="none" w:sz="0" w:space="0" w:color="auto"/>
        <w:left w:val="none" w:sz="0" w:space="0" w:color="auto"/>
        <w:bottom w:val="none" w:sz="0" w:space="0" w:color="auto"/>
        <w:right w:val="none" w:sz="0" w:space="0" w:color="auto"/>
      </w:divBdr>
    </w:div>
    <w:div w:id="2047563872">
      <w:bodyDiv w:val="1"/>
      <w:marLeft w:val="0"/>
      <w:marRight w:val="0"/>
      <w:marTop w:val="0"/>
      <w:marBottom w:val="0"/>
      <w:divBdr>
        <w:top w:val="none" w:sz="0" w:space="0" w:color="auto"/>
        <w:left w:val="none" w:sz="0" w:space="0" w:color="auto"/>
        <w:bottom w:val="none" w:sz="0" w:space="0" w:color="auto"/>
        <w:right w:val="none" w:sz="0" w:space="0" w:color="auto"/>
      </w:divBdr>
    </w:div>
    <w:div w:id="2059160786">
      <w:bodyDiv w:val="1"/>
      <w:marLeft w:val="0"/>
      <w:marRight w:val="0"/>
      <w:marTop w:val="0"/>
      <w:marBottom w:val="0"/>
      <w:divBdr>
        <w:top w:val="none" w:sz="0" w:space="0" w:color="auto"/>
        <w:left w:val="none" w:sz="0" w:space="0" w:color="auto"/>
        <w:bottom w:val="none" w:sz="0" w:space="0" w:color="auto"/>
        <w:right w:val="none" w:sz="0" w:space="0" w:color="auto"/>
      </w:divBdr>
      <w:divsChild>
        <w:div w:id="772558877">
          <w:marLeft w:val="0"/>
          <w:marRight w:val="0"/>
          <w:marTop w:val="0"/>
          <w:marBottom w:val="0"/>
          <w:divBdr>
            <w:top w:val="none" w:sz="0" w:space="0" w:color="auto"/>
            <w:left w:val="none" w:sz="0" w:space="0" w:color="auto"/>
            <w:bottom w:val="none" w:sz="0" w:space="0" w:color="auto"/>
            <w:right w:val="none" w:sz="0" w:space="0" w:color="auto"/>
          </w:divBdr>
          <w:divsChild>
            <w:div w:id="1180047943">
              <w:marLeft w:val="0"/>
              <w:marRight w:val="0"/>
              <w:marTop w:val="0"/>
              <w:marBottom w:val="0"/>
              <w:divBdr>
                <w:top w:val="none" w:sz="0" w:space="0" w:color="auto"/>
                <w:left w:val="none" w:sz="0" w:space="0" w:color="auto"/>
                <w:bottom w:val="none" w:sz="0" w:space="0" w:color="auto"/>
                <w:right w:val="none" w:sz="0" w:space="0" w:color="auto"/>
              </w:divBdr>
            </w:div>
          </w:divsChild>
        </w:div>
        <w:div w:id="2034266018">
          <w:marLeft w:val="0"/>
          <w:marRight w:val="0"/>
          <w:marTop w:val="0"/>
          <w:marBottom w:val="0"/>
          <w:divBdr>
            <w:top w:val="none" w:sz="0" w:space="0" w:color="auto"/>
            <w:left w:val="none" w:sz="0" w:space="0" w:color="auto"/>
            <w:bottom w:val="none" w:sz="0" w:space="0" w:color="auto"/>
            <w:right w:val="none" w:sz="0" w:space="0" w:color="auto"/>
          </w:divBdr>
        </w:div>
      </w:divsChild>
    </w:div>
    <w:div w:id="2064407671">
      <w:bodyDiv w:val="1"/>
      <w:marLeft w:val="0"/>
      <w:marRight w:val="0"/>
      <w:marTop w:val="0"/>
      <w:marBottom w:val="0"/>
      <w:divBdr>
        <w:top w:val="none" w:sz="0" w:space="0" w:color="auto"/>
        <w:left w:val="none" w:sz="0" w:space="0" w:color="auto"/>
        <w:bottom w:val="none" w:sz="0" w:space="0" w:color="auto"/>
        <w:right w:val="none" w:sz="0" w:space="0" w:color="auto"/>
      </w:divBdr>
      <w:divsChild>
        <w:div w:id="1637685149">
          <w:marLeft w:val="0"/>
          <w:marRight w:val="0"/>
          <w:marTop w:val="0"/>
          <w:marBottom w:val="0"/>
          <w:divBdr>
            <w:top w:val="none" w:sz="0" w:space="0" w:color="auto"/>
            <w:left w:val="none" w:sz="0" w:space="0" w:color="auto"/>
            <w:bottom w:val="none" w:sz="0" w:space="0" w:color="auto"/>
            <w:right w:val="none" w:sz="0" w:space="0" w:color="auto"/>
          </w:divBdr>
          <w:divsChild>
            <w:div w:id="1399330273">
              <w:marLeft w:val="0"/>
              <w:marRight w:val="0"/>
              <w:marTop w:val="0"/>
              <w:marBottom w:val="0"/>
              <w:divBdr>
                <w:top w:val="none" w:sz="0" w:space="0" w:color="auto"/>
                <w:left w:val="none" w:sz="0" w:space="0" w:color="auto"/>
                <w:bottom w:val="none" w:sz="0" w:space="0" w:color="auto"/>
                <w:right w:val="none" w:sz="0" w:space="0" w:color="auto"/>
              </w:divBdr>
              <w:divsChild>
                <w:div w:id="529496682">
                  <w:marLeft w:val="0"/>
                  <w:marRight w:val="0"/>
                  <w:marTop w:val="120"/>
                  <w:marBottom w:val="0"/>
                  <w:divBdr>
                    <w:top w:val="none" w:sz="0" w:space="0" w:color="auto"/>
                    <w:left w:val="none" w:sz="0" w:space="0" w:color="auto"/>
                    <w:bottom w:val="none" w:sz="0" w:space="0" w:color="auto"/>
                    <w:right w:val="none" w:sz="0" w:space="0" w:color="auto"/>
                  </w:divBdr>
                </w:div>
                <w:div w:id="1400902509">
                  <w:marLeft w:val="0"/>
                  <w:marRight w:val="0"/>
                  <w:marTop w:val="0"/>
                  <w:marBottom w:val="0"/>
                  <w:divBdr>
                    <w:top w:val="none" w:sz="0" w:space="0" w:color="auto"/>
                    <w:left w:val="none" w:sz="0" w:space="0" w:color="auto"/>
                    <w:bottom w:val="none" w:sz="0" w:space="0" w:color="auto"/>
                    <w:right w:val="none" w:sz="0" w:space="0" w:color="auto"/>
                  </w:divBdr>
                </w:div>
              </w:divsChild>
            </w:div>
            <w:div w:id="1782452868">
              <w:marLeft w:val="0"/>
              <w:marRight w:val="0"/>
              <w:marTop w:val="0"/>
              <w:marBottom w:val="0"/>
              <w:divBdr>
                <w:top w:val="none" w:sz="0" w:space="0" w:color="auto"/>
                <w:left w:val="none" w:sz="0" w:space="0" w:color="auto"/>
                <w:bottom w:val="none" w:sz="0" w:space="0" w:color="auto"/>
                <w:right w:val="none" w:sz="0" w:space="0" w:color="auto"/>
              </w:divBdr>
              <w:divsChild>
                <w:div w:id="768278984">
                  <w:marLeft w:val="0"/>
                  <w:marRight w:val="0"/>
                  <w:marTop w:val="0"/>
                  <w:marBottom w:val="0"/>
                  <w:divBdr>
                    <w:top w:val="none" w:sz="0" w:space="0" w:color="auto"/>
                    <w:left w:val="none" w:sz="0" w:space="0" w:color="auto"/>
                    <w:bottom w:val="none" w:sz="0" w:space="0" w:color="auto"/>
                    <w:right w:val="none" w:sz="0" w:space="0" w:color="auto"/>
                  </w:divBdr>
                </w:div>
                <w:div w:id="1785728669">
                  <w:marLeft w:val="0"/>
                  <w:marRight w:val="0"/>
                  <w:marTop w:val="120"/>
                  <w:marBottom w:val="0"/>
                  <w:divBdr>
                    <w:top w:val="none" w:sz="0" w:space="0" w:color="auto"/>
                    <w:left w:val="none" w:sz="0" w:space="0" w:color="auto"/>
                    <w:bottom w:val="none" w:sz="0" w:space="0" w:color="auto"/>
                    <w:right w:val="none" w:sz="0" w:space="0" w:color="auto"/>
                  </w:divBdr>
                </w:div>
              </w:divsChild>
            </w:div>
            <w:div w:id="2123375511">
              <w:marLeft w:val="0"/>
              <w:marRight w:val="0"/>
              <w:marTop w:val="0"/>
              <w:marBottom w:val="0"/>
              <w:divBdr>
                <w:top w:val="none" w:sz="0" w:space="0" w:color="auto"/>
                <w:left w:val="none" w:sz="0" w:space="0" w:color="auto"/>
                <w:bottom w:val="none" w:sz="0" w:space="0" w:color="auto"/>
                <w:right w:val="none" w:sz="0" w:space="0" w:color="auto"/>
              </w:divBdr>
              <w:divsChild>
                <w:div w:id="108865041">
                  <w:marLeft w:val="0"/>
                  <w:marRight w:val="0"/>
                  <w:marTop w:val="0"/>
                  <w:marBottom w:val="0"/>
                  <w:divBdr>
                    <w:top w:val="none" w:sz="0" w:space="0" w:color="auto"/>
                    <w:left w:val="none" w:sz="0" w:space="0" w:color="auto"/>
                    <w:bottom w:val="none" w:sz="0" w:space="0" w:color="auto"/>
                    <w:right w:val="none" w:sz="0" w:space="0" w:color="auto"/>
                  </w:divBdr>
                </w:div>
                <w:div w:id="154182059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65135711">
      <w:bodyDiv w:val="1"/>
      <w:marLeft w:val="0"/>
      <w:marRight w:val="0"/>
      <w:marTop w:val="0"/>
      <w:marBottom w:val="0"/>
      <w:divBdr>
        <w:top w:val="none" w:sz="0" w:space="0" w:color="auto"/>
        <w:left w:val="none" w:sz="0" w:space="0" w:color="auto"/>
        <w:bottom w:val="none" w:sz="0" w:space="0" w:color="auto"/>
        <w:right w:val="none" w:sz="0" w:space="0" w:color="auto"/>
      </w:divBdr>
    </w:div>
    <w:div w:id="2072801146">
      <w:bodyDiv w:val="1"/>
      <w:marLeft w:val="0"/>
      <w:marRight w:val="0"/>
      <w:marTop w:val="0"/>
      <w:marBottom w:val="0"/>
      <w:divBdr>
        <w:top w:val="none" w:sz="0" w:space="0" w:color="auto"/>
        <w:left w:val="none" w:sz="0" w:space="0" w:color="auto"/>
        <w:bottom w:val="none" w:sz="0" w:space="0" w:color="auto"/>
        <w:right w:val="none" w:sz="0" w:space="0" w:color="auto"/>
      </w:divBdr>
      <w:divsChild>
        <w:div w:id="1928536236">
          <w:marLeft w:val="0"/>
          <w:marRight w:val="0"/>
          <w:marTop w:val="0"/>
          <w:marBottom w:val="0"/>
          <w:divBdr>
            <w:top w:val="none" w:sz="0" w:space="0" w:color="auto"/>
            <w:left w:val="none" w:sz="0" w:space="0" w:color="auto"/>
            <w:bottom w:val="none" w:sz="0" w:space="0" w:color="auto"/>
            <w:right w:val="none" w:sz="0" w:space="0" w:color="auto"/>
          </w:divBdr>
        </w:div>
      </w:divsChild>
    </w:div>
    <w:div w:id="2073190933">
      <w:bodyDiv w:val="1"/>
      <w:marLeft w:val="0"/>
      <w:marRight w:val="0"/>
      <w:marTop w:val="0"/>
      <w:marBottom w:val="0"/>
      <w:divBdr>
        <w:top w:val="none" w:sz="0" w:space="0" w:color="auto"/>
        <w:left w:val="none" w:sz="0" w:space="0" w:color="auto"/>
        <w:bottom w:val="none" w:sz="0" w:space="0" w:color="auto"/>
        <w:right w:val="none" w:sz="0" w:space="0" w:color="auto"/>
      </w:divBdr>
    </w:div>
    <w:div w:id="2077630943">
      <w:bodyDiv w:val="1"/>
      <w:marLeft w:val="0"/>
      <w:marRight w:val="0"/>
      <w:marTop w:val="0"/>
      <w:marBottom w:val="0"/>
      <w:divBdr>
        <w:top w:val="none" w:sz="0" w:space="0" w:color="auto"/>
        <w:left w:val="none" w:sz="0" w:space="0" w:color="auto"/>
        <w:bottom w:val="none" w:sz="0" w:space="0" w:color="auto"/>
        <w:right w:val="none" w:sz="0" w:space="0" w:color="auto"/>
      </w:divBdr>
    </w:div>
    <w:div w:id="2083210309">
      <w:bodyDiv w:val="1"/>
      <w:marLeft w:val="0"/>
      <w:marRight w:val="0"/>
      <w:marTop w:val="0"/>
      <w:marBottom w:val="0"/>
      <w:divBdr>
        <w:top w:val="none" w:sz="0" w:space="0" w:color="auto"/>
        <w:left w:val="none" w:sz="0" w:space="0" w:color="auto"/>
        <w:bottom w:val="none" w:sz="0" w:space="0" w:color="auto"/>
        <w:right w:val="none" w:sz="0" w:space="0" w:color="auto"/>
      </w:divBdr>
      <w:divsChild>
        <w:div w:id="981035879">
          <w:marLeft w:val="0"/>
          <w:marRight w:val="0"/>
          <w:marTop w:val="0"/>
          <w:marBottom w:val="0"/>
          <w:divBdr>
            <w:top w:val="none" w:sz="0" w:space="0" w:color="auto"/>
            <w:left w:val="none" w:sz="0" w:space="0" w:color="auto"/>
            <w:bottom w:val="none" w:sz="0" w:space="0" w:color="auto"/>
            <w:right w:val="none" w:sz="0" w:space="0" w:color="auto"/>
          </w:divBdr>
          <w:divsChild>
            <w:div w:id="651371851">
              <w:marLeft w:val="0"/>
              <w:marRight w:val="0"/>
              <w:marTop w:val="0"/>
              <w:marBottom w:val="0"/>
              <w:divBdr>
                <w:top w:val="none" w:sz="0" w:space="0" w:color="auto"/>
                <w:left w:val="none" w:sz="0" w:space="0" w:color="auto"/>
                <w:bottom w:val="none" w:sz="0" w:space="0" w:color="auto"/>
                <w:right w:val="none" w:sz="0" w:space="0" w:color="auto"/>
              </w:divBdr>
              <w:divsChild>
                <w:div w:id="752626282">
                  <w:marLeft w:val="0"/>
                  <w:marRight w:val="0"/>
                  <w:marTop w:val="0"/>
                  <w:marBottom w:val="0"/>
                  <w:divBdr>
                    <w:top w:val="none" w:sz="0" w:space="0" w:color="auto"/>
                    <w:left w:val="none" w:sz="0" w:space="0" w:color="auto"/>
                    <w:bottom w:val="none" w:sz="0" w:space="0" w:color="auto"/>
                    <w:right w:val="none" w:sz="0" w:space="0" w:color="auto"/>
                  </w:divBdr>
                  <w:divsChild>
                    <w:div w:id="729546814">
                      <w:marLeft w:val="0"/>
                      <w:marRight w:val="0"/>
                      <w:marTop w:val="120"/>
                      <w:marBottom w:val="0"/>
                      <w:divBdr>
                        <w:top w:val="none" w:sz="0" w:space="0" w:color="auto"/>
                        <w:left w:val="none" w:sz="0" w:space="0" w:color="auto"/>
                        <w:bottom w:val="none" w:sz="0" w:space="0" w:color="auto"/>
                        <w:right w:val="none" w:sz="0" w:space="0" w:color="auto"/>
                      </w:divBdr>
                    </w:div>
                    <w:div w:id="1193497637">
                      <w:marLeft w:val="0"/>
                      <w:marRight w:val="0"/>
                      <w:marTop w:val="0"/>
                      <w:marBottom w:val="0"/>
                      <w:divBdr>
                        <w:top w:val="none" w:sz="0" w:space="0" w:color="auto"/>
                        <w:left w:val="none" w:sz="0" w:space="0" w:color="auto"/>
                        <w:bottom w:val="none" w:sz="0" w:space="0" w:color="auto"/>
                        <w:right w:val="none" w:sz="0" w:space="0" w:color="auto"/>
                      </w:divBdr>
                    </w:div>
                  </w:divsChild>
                </w:div>
                <w:div w:id="998845934">
                  <w:marLeft w:val="0"/>
                  <w:marRight w:val="0"/>
                  <w:marTop w:val="0"/>
                  <w:marBottom w:val="0"/>
                  <w:divBdr>
                    <w:top w:val="none" w:sz="0" w:space="0" w:color="auto"/>
                    <w:left w:val="none" w:sz="0" w:space="0" w:color="auto"/>
                    <w:bottom w:val="none" w:sz="0" w:space="0" w:color="auto"/>
                    <w:right w:val="none" w:sz="0" w:space="0" w:color="auto"/>
                  </w:divBdr>
                  <w:divsChild>
                    <w:div w:id="151257406">
                      <w:marLeft w:val="0"/>
                      <w:marRight w:val="0"/>
                      <w:marTop w:val="0"/>
                      <w:marBottom w:val="0"/>
                      <w:divBdr>
                        <w:top w:val="none" w:sz="0" w:space="0" w:color="auto"/>
                        <w:left w:val="none" w:sz="0" w:space="0" w:color="auto"/>
                        <w:bottom w:val="none" w:sz="0" w:space="0" w:color="auto"/>
                        <w:right w:val="none" w:sz="0" w:space="0" w:color="auto"/>
                      </w:divBdr>
                    </w:div>
                    <w:div w:id="937643507">
                      <w:marLeft w:val="0"/>
                      <w:marRight w:val="0"/>
                      <w:marTop w:val="120"/>
                      <w:marBottom w:val="0"/>
                      <w:divBdr>
                        <w:top w:val="none" w:sz="0" w:space="0" w:color="auto"/>
                        <w:left w:val="none" w:sz="0" w:space="0" w:color="auto"/>
                        <w:bottom w:val="none" w:sz="0" w:space="0" w:color="auto"/>
                        <w:right w:val="none" w:sz="0" w:space="0" w:color="auto"/>
                      </w:divBdr>
                    </w:div>
                  </w:divsChild>
                </w:div>
                <w:div w:id="1864007136">
                  <w:marLeft w:val="0"/>
                  <w:marRight w:val="0"/>
                  <w:marTop w:val="0"/>
                  <w:marBottom w:val="0"/>
                  <w:divBdr>
                    <w:top w:val="none" w:sz="0" w:space="0" w:color="auto"/>
                    <w:left w:val="none" w:sz="0" w:space="0" w:color="auto"/>
                    <w:bottom w:val="none" w:sz="0" w:space="0" w:color="auto"/>
                    <w:right w:val="none" w:sz="0" w:space="0" w:color="auto"/>
                  </w:divBdr>
                  <w:divsChild>
                    <w:div w:id="10420263">
                      <w:marLeft w:val="0"/>
                      <w:marRight w:val="0"/>
                      <w:marTop w:val="0"/>
                      <w:marBottom w:val="0"/>
                      <w:divBdr>
                        <w:top w:val="none" w:sz="0" w:space="0" w:color="auto"/>
                        <w:left w:val="none" w:sz="0" w:space="0" w:color="auto"/>
                        <w:bottom w:val="none" w:sz="0" w:space="0" w:color="auto"/>
                        <w:right w:val="none" w:sz="0" w:space="0" w:color="auto"/>
                      </w:divBdr>
                    </w:div>
                    <w:div w:id="12459954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084643717">
      <w:bodyDiv w:val="1"/>
      <w:marLeft w:val="0"/>
      <w:marRight w:val="0"/>
      <w:marTop w:val="0"/>
      <w:marBottom w:val="0"/>
      <w:divBdr>
        <w:top w:val="none" w:sz="0" w:space="0" w:color="auto"/>
        <w:left w:val="none" w:sz="0" w:space="0" w:color="auto"/>
        <w:bottom w:val="none" w:sz="0" w:space="0" w:color="auto"/>
        <w:right w:val="none" w:sz="0" w:space="0" w:color="auto"/>
      </w:divBdr>
      <w:divsChild>
        <w:div w:id="221066557">
          <w:marLeft w:val="0"/>
          <w:marRight w:val="0"/>
          <w:marTop w:val="0"/>
          <w:marBottom w:val="0"/>
          <w:divBdr>
            <w:top w:val="none" w:sz="0" w:space="0" w:color="auto"/>
            <w:left w:val="none" w:sz="0" w:space="0" w:color="auto"/>
            <w:bottom w:val="none" w:sz="0" w:space="0" w:color="auto"/>
            <w:right w:val="none" w:sz="0" w:space="0" w:color="auto"/>
          </w:divBdr>
          <w:divsChild>
            <w:div w:id="1383485539">
              <w:marLeft w:val="0"/>
              <w:marRight w:val="0"/>
              <w:marTop w:val="0"/>
              <w:marBottom w:val="0"/>
              <w:divBdr>
                <w:top w:val="none" w:sz="0" w:space="0" w:color="auto"/>
                <w:left w:val="none" w:sz="0" w:space="0" w:color="auto"/>
                <w:bottom w:val="none" w:sz="0" w:space="0" w:color="auto"/>
                <w:right w:val="none" w:sz="0" w:space="0" w:color="auto"/>
              </w:divBdr>
            </w:div>
          </w:divsChild>
        </w:div>
        <w:div w:id="257980783">
          <w:marLeft w:val="0"/>
          <w:marRight w:val="0"/>
          <w:marTop w:val="0"/>
          <w:marBottom w:val="0"/>
          <w:divBdr>
            <w:top w:val="none" w:sz="0" w:space="0" w:color="auto"/>
            <w:left w:val="none" w:sz="0" w:space="0" w:color="auto"/>
            <w:bottom w:val="none" w:sz="0" w:space="0" w:color="auto"/>
            <w:right w:val="none" w:sz="0" w:space="0" w:color="auto"/>
          </w:divBdr>
          <w:divsChild>
            <w:div w:id="1245645508">
              <w:marLeft w:val="0"/>
              <w:marRight w:val="0"/>
              <w:marTop w:val="0"/>
              <w:marBottom w:val="0"/>
              <w:divBdr>
                <w:top w:val="none" w:sz="0" w:space="0" w:color="auto"/>
                <w:left w:val="none" w:sz="0" w:space="0" w:color="auto"/>
                <w:bottom w:val="none" w:sz="0" w:space="0" w:color="auto"/>
                <w:right w:val="none" w:sz="0" w:space="0" w:color="auto"/>
              </w:divBdr>
            </w:div>
          </w:divsChild>
        </w:div>
        <w:div w:id="834149447">
          <w:marLeft w:val="0"/>
          <w:marRight w:val="0"/>
          <w:marTop w:val="0"/>
          <w:marBottom w:val="0"/>
          <w:divBdr>
            <w:top w:val="none" w:sz="0" w:space="0" w:color="auto"/>
            <w:left w:val="none" w:sz="0" w:space="0" w:color="auto"/>
            <w:bottom w:val="none" w:sz="0" w:space="0" w:color="auto"/>
            <w:right w:val="none" w:sz="0" w:space="0" w:color="auto"/>
          </w:divBdr>
          <w:divsChild>
            <w:div w:id="1865829399">
              <w:marLeft w:val="0"/>
              <w:marRight w:val="0"/>
              <w:marTop w:val="0"/>
              <w:marBottom w:val="0"/>
              <w:divBdr>
                <w:top w:val="none" w:sz="0" w:space="0" w:color="auto"/>
                <w:left w:val="none" w:sz="0" w:space="0" w:color="auto"/>
                <w:bottom w:val="none" w:sz="0" w:space="0" w:color="auto"/>
                <w:right w:val="none" w:sz="0" w:space="0" w:color="auto"/>
              </w:divBdr>
              <w:divsChild>
                <w:div w:id="70542220">
                  <w:marLeft w:val="0"/>
                  <w:marRight w:val="0"/>
                  <w:marTop w:val="0"/>
                  <w:marBottom w:val="0"/>
                  <w:divBdr>
                    <w:top w:val="none" w:sz="0" w:space="0" w:color="auto"/>
                    <w:left w:val="none" w:sz="0" w:space="0" w:color="auto"/>
                    <w:bottom w:val="none" w:sz="0" w:space="0" w:color="auto"/>
                    <w:right w:val="none" w:sz="0" w:space="0" w:color="auto"/>
                  </w:divBdr>
                  <w:divsChild>
                    <w:div w:id="1032458616">
                      <w:marLeft w:val="0"/>
                      <w:marRight w:val="0"/>
                      <w:marTop w:val="120"/>
                      <w:marBottom w:val="0"/>
                      <w:divBdr>
                        <w:top w:val="none" w:sz="0" w:space="0" w:color="auto"/>
                        <w:left w:val="none" w:sz="0" w:space="0" w:color="auto"/>
                        <w:bottom w:val="none" w:sz="0" w:space="0" w:color="auto"/>
                        <w:right w:val="none" w:sz="0" w:space="0" w:color="auto"/>
                      </w:divBdr>
                    </w:div>
                    <w:div w:id="1070276624">
                      <w:marLeft w:val="0"/>
                      <w:marRight w:val="0"/>
                      <w:marTop w:val="0"/>
                      <w:marBottom w:val="0"/>
                      <w:divBdr>
                        <w:top w:val="none" w:sz="0" w:space="0" w:color="auto"/>
                        <w:left w:val="none" w:sz="0" w:space="0" w:color="auto"/>
                        <w:bottom w:val="none" w:sz="0" w:space="0" w:color="auto"/>
                        <w:right w:val="none" w:sz="0" w:space="0" w:color="auto"/>
                      </w:divBdr>
                    </w:div>
                  </w:divsChild>
                </w:div>
                <w:div w:id="1793281007">
                  <w:marLeft w:val="0"/>
                  <w:marRight w:val="0"/>
                  <w:marTop w:val="0"/>
                  <w:marBottom w:val="0"/>
                  <w:divBdr>
                    <w:top w:val="none" w:sz="0" w:space="0" w:color="auto"/>
                    <w:left w:val="none" w:sz="0" w:space="0" w:color="auto"/>
                    <w:bottom w:val="none" w:sz="0" w:space="0" w:color="auto"/>
                    <w:right w:val="none" w:sz="0" w:space="0" w:color="auto"/>
                  </w:divBdr>
                  <w:divsChild>
                    <w:div w:id="319816860">
                      <w:marLeft w:val="0"/>
                      <w:marRight w:val="0"/>
                      <w:marTop w:val="0"/>
                      <w:marBottom w:val="0"/>
                      <w:divBdr>
                        <w:top w:val="none" w:sz="0" w:space="0" w:color="auto"/>
                        <w:left w:val="none" w:sz="0" w:space="0" w:color="auto"/>
                        <w:bottom w:val="none" w:sz="0" w:space="0" w:color="auto"/>
                        <w:right w:val="none" w:sz="0" w:space="0" w:color="auto"/>
                      </w:divBdr>
                    </w:div>
                    <w:div w:id="881482996">
                      <w:marLeft w:val="0"/>
                      <w:marRight w:val="0"/>
                      <w:marTop w:val="120"/>
                      <w:marBottom w:val="0"/>
                      <w:divBdr>
                        <w:top w:val="none" w:sz="0" w:space="0" w:color="auto"/>
                        <w:left w:val="none" w:sz="0" w:space="0" w:color="auto"/>
                        <w:bottom w:val="none" w:sz="0" w:space="0" w:color="auto"/>
                        <w:right w:val="none" w:sz="0" w:space="0" w:color="auto"/>
                      </w:divBdr>
                    </w:div>
                  </w:divsChild>
                </w:div>
                <w:div w:id="2020038031">
                  <w:marLeft w:val="0"/>
                  <w:marRight w:val="0"/>
                  <w:marTop w:val="0"/>
                  <w:marBottom w:val="0"/>
                  <w:divBdr>
                    <w:top w:val="none" w:sz="0" w:space="0" w:color="auto"/>
                    <w:left w:val="none" w:sz="0" w:space="0" w:color="auto"/>
                    <w:bottom w:val="none" w:sz="0" w:space="0" w:color="auto"/>
                    <w:right w:val="none" w:sz="0" w:space="0" w:color="auto"/>
                  </w:divBdr>
                  <w:divsChild>
                    <w:div w:id="93284167">
                      <w:marLeft w:val="0"/>
                      <w:marRight w:val="0"/>
                      <w:marTop w:val="120"/>
                      <w:marBottom w:val="0"/>
                      <w:divBdr>
                        <w:top w:val="none" w:sz="0" w:space="0" w:color="auto"/>
                        <w:left w:val="none" w:sz="0" w:space="0" w:color="auto"/>
                        <w:bottom w:val="none" w:sz="0" w:space="0" w:color="auto"/>
                        <w:right w:val="none" w:sz="0" w:space="0" w:color="auto"/>
                      </w:divBdr>
                    </w:div>
                    <w:div w:id="75906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984651">
          <w:marLeft w:val="0"/>
          <w:marRight w:val="0"/>
          <w:marTop w:val="0"/>
          <w:marBottom w:val="0"/>
          <w:divBdr>
            <w:top w:val="none" w:sz="0" w:space="0" w:color="auto"/>
            <w:left w:val="none" w:sz="0" w:space="0" w:color="auto"/>
            <w:bottom w:val="none" w:sz="0" w:space="0" w:color="auto"/>
            <w:right w:val="none" w:sz="0" w:space="0" w:color="auto"/>
          </w:divBdr>
          <w:divsChild>
            <w:div w:id="191662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94472">
      <w:bodyDiv w:val="1"/>
      <w:marLeft w:val="0"/>
      <w:marRight w:val="0"/>
      <w:marTop w:val="0"/>
      <w:marBottom w:val="0"/>
      <w:divBdr>
        <w:top w:val="none" w:sz="0" w:space="0" w:color="auto"/>
        <w:left w:val="none" w:sz="0" w:space="0" w:color="auto"/>
        <w:bottom w:val="none" w:sz="0" w:space="0" w:color="auto"/>
        <w:right w:val="none" w:sz="0" w:space="0" w:color="auto"/>
      </w:divBdr>
      <w:divsChild>
        <w:div w:id="340014287">
          <w:marLeft w:val="0"/>
          <w:marRight w:val="0"/>
          <w:marTop w:val="0"/>
          <w:marBottom w:val="0"/>
          <w:divBdr>
            <w:top w:val="none" w:sz="0" w:space="0" w:color="auto"/>
            <w:left w:val="none" w:sz="0" w:space="0" w:color="auto"/>
            <w:bottom w:val="none" w:sz="0" w:space="0" w:color="auto"/>
            <w:right w:val="none" w:sz="0" w:space="0" w:color="auto"/>
          </w:divBdr>
        </w:div>
      </w:divsChild>
    </w:div>
    <w:div w:id="2091349769">
      <w:bodyDiv w:val="1"/>
      <w:marLeft w:val="0"/>
      <w:marRight w:val="0"/>
      <w:marTop w:val="0"/>
      <w:marBottom w:val="0"/>
      <w:divBdr>
        <w:top w:val="none" w:sz="0" w:space="0" w:color="auto"/>
        <w:left w:val="none" w:sz="0" w:space="0" w:color="auto"/>
        <w:bottom w:val="none" w:sz="0" w:space="0" w:color="auto"/>
        <w:right w:val="none" w:sz="0" w:space="0" w:color="auto"/>
      </w:divBdr>
    </w:div>
    <w:div w:id="2095079797">
      <w:bodyDiv w:val="1"/>
      <w:marLeft w:val="0"/>
      <w:marRight w:val="0"/>
      <w:marTop w:val="0"/>
      <w:marBottom w:val="0"/>
      <w:divBdr>
        <w:top w:val="none" w:sz="0" w:space="0" w:color="auto"/>
        <w:left w:val="none" w:sz="0" w:space="0" w:color="auto"/>
        <w:bottom w:val="none" w:sz="0" w:space="0" w:color="auto"/>
        <w:right w:val="none" w:sz="0" w:space="0" w:color="auto"/>
      </w:divBdr>
      <w:divsChild>
        <w:div w:id="1965455296">
          <w:marLeft w:val="0"/>
          <w:marRight w:val="0"/>
          <w:marTop w:val="0"/>
          <w:marBottom w:val="0"/>
          <w:divBdr>
            <w:top w:val="none" w:sz="0" w:space="0" w:color="auto"/>
            <w:left w:val="none" w:sz="0" w:space="0" w:color="auto"/>
            <w:bottom w:val="none" w:sz="0" w:space="0" w:color="auto"/>
            <w:right w:val="none" w:sz="0" w:space="0" w:color="auto"/>
          </w:divBdr>
          <w:divsChild>
            <w:div w:id="63105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01768">
      <w:bodyDiv w:val="1"/>
      <w:marLeft w:val="0"/>
      <w:marRight w:val="0"/>
      <w:marTop w:val="0"/>
      <w:marBottom w:val="0"/>
      <w:divBdr>
        <w:top w:val="none" w:sz="0" w:space="0" w:color="auto"/>
        <w:left w:val="none" w:sz="0" w:space="0" w:color="auto"/>
        <w:bottom w:val="none" w:sz="0" w:space="0" w:color="auto"/>
        <w:right w:val="none" w:sz="0" w:space="0" w:color="auto"/>
      </w:divBdr>
    </w:div>
    <w:div w:id="2097362672">
      <w:bodyDiv w:val="1"/>
      <w:marLeft w:val="0"/>
      <w:marRight w:val="0"/>
      <w:marTop w:val="0"/>
      <w:marBottom w:val="0"/>
      <w:divBdr>
        <w:top w:val="none" w:sz="0" w:space="0" w:color="auto"/>
        <w:left w:val="none" w:sz="0" w:space="0" w:color="auto"/>
        <w:bottom w:val="none" w:sz="0" w:space="0" w:color="auto"/>
        <w:right w:val="none" w:sz="0" w:space="0" w:color="auto"/>
      </w:divBdr>
      <w:divsChild>
        <w:div w:id="66080141">
          <w:marLeft w:val="0"/>
          <w:marRight w:val="0"/>
          <w:marTop w:val="0"/>
          <w:marBottom w:val="0"/>
          <w:divBdr>
            <w:top w:val="none" w:sz="0" w:space="0" w:color="auto"/>
            <w:left w:val="none" w:sz="0" w:space="0" w:color="auto"/>
            <w:bottom w:val="none" w:sz="0" w:space="0" w:color="auto"/>
            <w:right w:val="none" w:sz="0" w:space="0" w:color="auto"/>
          </w:divBdr>
          <w:divsChild>
            <w:div w:id="443695441">
              <w:marLeft w:val="0"/>
              <w:marRight w:val="0"/>
              <w:marTop w:val="120"/>
              <w:marBottom w:val="0"/>
              <w:divBdr>
                <w:top w:val="none" w:sz="0" w:space="0" w:color="auto"/>
                <w:left w:val="none" w:sz="0" w:space="0" w:color="auto"/>
                <w:bottom w:val="none" w:sz="0" w:space="0" w:color="auto"/>
                <w:right w:val="none" w:sz="0" w:space="0" w:color="auto"/>
              </w:divBdr>
            </w:div>
            <w:div w:id="1399403884">
              <w:marLeft w:val="0"/>
              <w:marRight w:val="0"/>
              <w:marTop w:val="0"/>
              <w:marBottom w:val="0"/>
              <w:divBdr>
                <w:top w:val="none" w:sz="0" w:space="0" w:color="auto"/>
                <w:left w:val="none" w:sz="0" w:space="0" w:color="auto"/>
                <w:bottom w:val="none" w:sz="0" w:space="0" w:color="auto"/>
                <w:right w:val="none" w:sz="0" w:space="0" w:color="auto"/>
              </w:divBdr>
            </w:div>
          </w:divsChild>
        </w:div>
        <w:div w:id="302197241">
          <w:marLeft w:val="0"/>
          <w:marRight w:val="0"/>
          <w:marTop w:val="0"/>
          <w:marBottom w:val="0"/>
          <w:divBdr>
            <w:top w:val="none" w:sz="0" w:space="0" w:color="auto"/>
            <w:left w:val="none" w:sz="0" w:space="0" w:color="auto"/>
            <w:bottom w:val="none" w:sz="0" w:space="0" w:color="auto"/>
            <w:right w:val="none" w:sz="0" w:space="0" w:color="auto"/>
          </w:divBdr>
          <w:divsChild>
            <w:div w:id="1010058253">
              <w:marLeft w:val="0"/>
              <w:marRight w:val="0"/>
              <w:marTop w:val="120"/>
              <w:marBottom w:val="0"/>
              <w:divBdr>
                <w:top w:val="none" w:sz="0" w:space="0" w:color="auto"/>
                <w:left w:val="none" w:sz="0" w:space="0" w:color="auto"/>
                <w:bottom w:val="none" w:sz="0" w:space="0" w:color="auto"/>
                <w:right w:val="none" w:sz="0" w:space="0" w:color="auto"/>
              </w:divBdr>
            </w:div>
            <w:div w:id="1327129938">
              <w:marLeft w:val="0"/>
              <w:marRight w:val="0"/>
              <w:marTop w:val="0"/>
              <w:marBottom w:val="0"/>
              <w:divBdr>
                <w:top w:val="none" w:sz="0" w:space="0" w:color="auto"/>
                <w:left w:val="none" w:sz="0" w:space="0" w:color="auto"/>
                <w:bottom w:val="none" w:sz="0" w:space="0" w:color="auto"/>
                <w:right w:val="none" w:sz="0" w:space="0" w:color="auto"/>
              </w:divBdr>
            </w:div>
          </w:divsChild>
        </w:div>
        <w:div w:id="323238215">
          <w:marLeft w:val="0"/>
          <w:marRight w:val="0"/>
          <w:marTop w:val="0"/>
          <w:marBottom w:val="0"/>
          <w:divBdr>
            <w:top w:val="none" w:sz="0" w:space="0" w:color="auto"/>
            <w:left w:val="none" w:sz="0" w:space="0" w:color="auto"/>
            <w:bottom w:val="none" w:sz="0" w:space="0" w:color="auto"/>
            <w:right w:val="none" w:sz="0" w:space="0" w:color="auto"/>
          </w:divBdr>
          <w:divsChild>
            <w:div w:id="1125083727">
              <w:marLeft w:val="0"/>
              <w:marRight w:val="0"/>
              <w:marTop w:val="0"/>
              <w:marBottom w:val="0"/>
              <w:divBdr>
                <w:top w:val="none" w:sz="0" w:space="0" w:color="auto"/>
                <w:left w:val="none" w:sz="0" w:space="0" w:color="auto"/>
                <w:bottom w:val="none" w:sz="0" w:space="0" w:color="auto"/>
                <w:right w:val="none" w:sz="0" w:space="0" w:color="auto"/>
              </w:divBdr>
            </w:div>
            <w:div w:id="2031565606">
              <w:marLeft w:val="0"/>
              <w:marRight w:val="0"/>
              <w:marTop w:val="120"/>
              <w:marBottom w:val="0"/>
              <w:divBdr>
                <w:top w:val="none" w:sz="0" w:space="0" w:color="auto"/>
                <w:left w:val="none" w:sz="0" w:space="0" w:color="auto"/>
                <w:bottom w:val="none" w:sz="0" w:space="0" w:color="auto"/>
                <w:right w:val="none" w:sz="0" w:space="0" w:color="auto"/>
              </w:divBdr>
            </w:div>
          </w:divsChild>
        </w:div>
        <w:div w:id="415635575">
          <w:marLeft w:val="0"/>
          <w:marRight w:val="0"/>
          <w:marTop w:val="0"/>
          <w:marBottom w:val="0"/>
          <w:divBdr>
            <w:top w:val="none" w:sz="0" w:space="0" w:color="auto"/>
            <w:left w:val="none" w:sz="0" w:space="0" w:color="auto"/>
            <w:bottom w:val="none" w:sz="0" w:space="0" w:color="auto"/>
            <w:right w:val="none" w:sz="0" w:space="0" w:color="auto"/>
          </w:divBdr>
          <w:divsChild>
            <w:div w:id="348676308">
              <w:marLeft w:val="0"/>
              <w:marRight w:val="0"/>
              <w:marTop w:val="120"/>
              <w:marBottom w:val="0"/>
              <w:divBdr>
                <w:top w:val="none" w:sz="0" w:space="0" w:color="auto"/>
                <w:left w:val="none" w:sz="0" w:space="0" w:color="auto"/>
                <w:bottom w:val="none" w:sz="0" w:space="0" w:color="auto"/>
                <w:right w:val="none" w:sz="0" w:space="0" w:color="auto"/>
              </w:divBdr>
            </w:div>
            <w:div w:id="1100218398">
              <w:marLeft w:val="0"/>
              <w:marRight w:val="0"/>
              <w:marTop w:val="0"/>
              <w:marBottom w:val="0"/>
              <w:divBdr>
                <w:top w:val="none" w:sz="0" w:space="0" w:color="auto"/>
                <w:left w:val="none" w:sz="0" w:space="0" w:color="auto"/>
                <w:bottom w:val="none" w:sz="0" w:space="0" w:color="auto"/>
                <w:right w:val="none" w:sz="0" w:space="0" w:color="auto"/>
              </w:divBdr>
            </w:div>
          </w:divsChild>
        </w:div>
        <w:div w:id="430245313">
          <w:marLeft w:val="0"/>
          <w:marRight w:val="0"/>
          <w:marTop w:val="0"/>
          <w:marBottom w:val="0"/>
          <w:divBdr>
            <w:top w:val="none" w:sz="0" w:space="0" w:color="auto"/>
            <w:left w:val="none" w:sz="0" w:space="0" w:color="auto"/>
            <w:bottom w:val="none" w:sz="0" w:space="0" w:color="auto"/>
            <w:right w:val="none" w:sz="0" w:space="0" w:color="auto"/>
          </w:divBdr>
          <w:divsChild>
            <w:div w:id="187332345">
              <w:marLeft w:val="0"/>
              <w:marRight w:val="0"/>
              <w:marTop w:val="120"/>
              <w:marBottom w:val="0"/>
              <w:divBdr>
                <w:top w:val="none" w:sz="0" w:space="0" w:color="auto"/>
                <w:left w:val="none" w:sz="0" w:space="0" w:color="auto"/>
                <w:bottom w:val="none" w:sz="0" w:space="0" w:color="auto"/>
                <w:right w:val="none" w:sz="0" w:space="0" w:color="auto"/>
              </w:divBdr>
            </w:div>
            <w:div w:id="1663389432">
              <w:marLeft w:val="0"/>
              <w:marRight w:val="0"/>
              <w:marTop w:val="0"/>
              <w:marBottom w:val="0"/>
              <w:divBdr>
                <w:top w:val="none" w:sz="0" w:space="0" w:color="auto"/>
                <w:left w:val="none" w:sz="0" w:space="0" w:color="auto"/>
                <w:bottom w:val="none" w:sz="0" w:space="0" w:color="auto"/>
                <w:right w:val="none" w:sz="0" w:space="0" w:color="auto"/>
              </w:divBdr>
            </w:div>
          </w:divsChild>
        </w:div>
        <w:div w:id="464545835">
          <w:marLeft w:val="0"/>
          <w:marRight w:val="0"/>
          <w:marTop w:val="0"/>
          <w:marBottom w:val="0"/>
          <w:divBdr>
            <w:top w:val="none" w:sz="0" w:space="0" w:color="auto"/>
            <w:left w:val="none" w:sz="0" w:space="0" w:color="auto"/>
            <w:bottom w:val="none" w:sz="0" w:space="0" w:color="auto"/>
            <w:right w:val="none" w:sz="0" w:space="0" w:color="auto"/>
          </w:divBdr>
          <w:divsChild>
            <w:div w:id="213930834">
              <w:marLeft w:val="0"/>
              <w:marRight w:val="0"/>
              <w:marTop w:val="0"/>
              <w:marBottom w:val="0"/>
              <w:divBdr>
                <w:top w:val="none" w:sz="0" w:space="0" w:color="auto"/>
                <w:left w:val="none" w:sz="0" w:space="0" w:color="auto"/>
                <w:bottom w:val="none" w:sz="0" w:space="0" w:color="auto"/>
                <w:right w:val="none" w:sz="0" w:space="0" w:color="auto"/>
              </w:divBdr>
            </w:div>
            <w:div w:id="1671253201">
              <w:marLeft w:val="0"/>
              <w:marRight w:val="0"/>
              <w:marTop w:val="120"/>
              <w:marBottom w:val="0"/>
              <w:divBdr>
                <w:top w:val="none" w:sz="0" w:space="0" w:color="auto"/>
                <w:left w:val="none" w:sz="0" w:space="0" w:color="auto"/>
                <w:bottom w:val="none" w:sz="0" w:space="0" w:color="auto"/>
                <w:right w:val="none" w:sz="0" w:space="0" w:color="auto"/>
              </w:divBdr>
            </w:div>
          </w:divsChild>
        </w:div>
        <w:div w:id="571352618">
          <w:marLeft w:val="0"/>
          <w:marRight w:val="0"/>
          <w:marTop w:val="0"/>
          <w:marBottom w:val="0"/>
          <w:divBdr>
            <w:top w:val="none" w:sz="0" w:space="0" w:color="auto"/>
            <w:left w:val="none" w:sz="0" w:space="0" w:color="auto"/>
            <w:bottom w:val="none" w:sz="0" w:space="0" w:color="auto"/>
            <w:right w:val="none" w:sz="0" w:space="0" w:color="auto"/>
          </w:divBdr>
          <w:divsChild>
            <w:div w:id="122160276">
              <w:marLeft w:val="0"/>
              <w:marRight w:val="0"/>
              <w:marTop w:val="0"/>
              <w:marBottom w:val="0"/>
              <w:divBdr>
                <w:top w:val="none" w:sz="0" w:space="0" w:color="auto"/>
                <w:left w:val="none" w:sz="0" w:space="0" w:color="auto"/>
                <w:bottom w:val="none" w:sz="0" w:space="0" w:color="auto"/>
                <w:right w:val="none" w:sz="0" w:space="0" w:color="auto"/>
              </w:divBdr>
            </w:div>
            <w:div w:id="857886072">
              <w:marLeft w:val="0"/>
              <w:marRight w:val="0"/>
              <w:marTop w:val="120"/>
              <w:marBottom w:val="0"/>
              <w:divBdr>
                <w:top w:val="none" w:sz="0" w:space="0" w:color="auto"/>
                <w:left w:val="none" w:sz="0" w:space="0" w:color="auto"/>
                <w:bottom w:val="none" w:sz="0" w:space="0" w:color="auto"/>
                <w:right w:val="none" w:sz="0" w:space="0" w:color="auto"/>
              </w:divBdr>
            </w:div>
          </w:divsChild>
        </w:div>
        <w:div w:id="638263078">
          <w:marLeft w:val="0"/>
          <w:marRight w:val="0"/>
          <w:marTop w:val="0"/>
          <w:marBottom w:val="0"/>
          <w:divBdr>
            <w:top w:val="none" w:sz="0" w:space="0" w:color="auto"/>
            <w:left w:val="none" w:sz="0" w:space="0" w:color="auto"/>
            <w:bottom w:val="none" w:sz="0" w:space="0" w:color="auto"/>
            <w:right w:val="none" w:sz="0" w:space="0" w:color="auto"/>
          </w:divBdr>
          <w:divsChild>
            <w:div w:id="795180766">
              <w:marLeft w:val="0"/>
              <w:marRight w:val="0"/>
              <w:marTop w:val="0"/>
              <w:marBottom w:val="0"/>
              <w:divBdr>
                <w:top w:val="none" w:sz="0" w:space="0" w:color="auto"/>
                <w:left w:val="none" w:sz="0" w:space="0" w:color="auto"/>
                <w:bottom w:val="none" w:sz="0" w:space="0" w:color="auto"/>
                <w:right w:val="none" w:sz="0" w:space="0" w:color="auto"/>
              </w:divBdr>
            </w:div>
            <w:div w:id="1336884466">
              <w:marLeft w:val="0"/>
              <w:marRight w:val="0"/>
              <w:marTop w:val="120"/>
              <w:marBottom w:val="0"/>
              <w:divBdr>
                <w:top w:val="none" w:sz="0" w:space="0" w:color="auto"/>
                <w:left w:val="none" w:sz="0" w:space="0" w:color="auto"/>
                <w:bottom w:val="none" w:sz="0" w:space="0" w:color="auto"/>
                <w:right w:val="none" w:sz="0" w:space="0" w:color="auto"/>
              </w:divBdr>
            </w:div>
          </w:divsChild>
        </w:div>
        <w:div w:id="832111353">
          <w:marLeft w:val="0"/>
          <w:marRight w:val="0"/>
          <w:marTop w:val="0"/>
          <w:marBottom w:val="0"/>
          <w:divBdr>
            <w:top w:val="none" w:sz="0" w:space="0" w:color="auto"/>
            <w:left w:val="none" w:sz="0" w:space="0" w:color="auto"/>
            <w:bottom w:val="none" w:sz="0" w:space="0" w:color="auto"/>
            <w:right w:val="none" w:sz="0" w:space="0" w:color="auto"/>
          </w:divBdr>
          <w:divsChild>
            <w:div w:id="442269596">
              <w:marLeft w:val="0"/>
              <w:marRight w:val="0"/>
              <w:marTop w:val="0"/>
              <w:marBottom w:val="0"/>
              <w:divBdr>
                <w:top w:val="none" w:sz="0" w:space="0" w:color="auto"/>
                <w:left w:val="none" w:sz="0" w:space="0" w:color="auto"/>
                <w:bottom w:val="none" w:sz="0" w:space="0" w:color="auto"/>
                <w:right w:val="none" w:sz="0" w:space="0" w:color="auto"/>
              </w:divBdr>
            </w:div>
            <w:div w:id="1914120022">
              <w:marLeft w:val="0"/>
              <w:marRight w:val="0"/>
              <w:marTop w:val="120"/>
              <w:marBottom w:val="0"/>
              <w:divBdr>
                <w:top w:val="none" w:sz="0" w:space="0" w:color="auto"/>
                <w:left w:val="none" w:sz="0" w:space="0" w:color="auto"/>
                <w:bottom w:val="none" w:sz="0" w:space="0" w:color="auto"/>
                <w:right w:val="none" w:sz="0" w:space="0" w:color="auto"/>
              </w:divBdr>
            </w:div>
          </w:divsChild>
        </w:div>
        <w:div w:id="902569600">
          <w:marLeft w:val="0"/>
          <w:marRight w:val="0"/>
          <w:marTop w:val="0"/>
          <w:marBottom w:val="0"/>
          <w:divBdr>
            <w:top w:val="none" w:sz="0" w:space="0" w:color="auto"/>
            <w:left w:val="none" w:sz="0" w:space="0" w:color="auto"/>
            <w:bottom w:val="none" w:sz="0" w:space="0" w:color="auto"/>
            <w:right w:val="none" w:sz="0" w:space="0" w:color="auto"/>
          </w:divBdr>
          <w:divsChild>
            <w:div w:id="781997464">
              <w:marLeft w:val="0"/>
              <w:marRight w:val="0"/>
              <w:marTop w:val="120"/>
              <w:marBottom w:val="0"/>
              <w:divBdr>
                <w:top w:val="none" w:sz="0" w:space="0" w:color="auto"/>
                <w:left w:val="none" w:sz="0" w:space="0" w:color="auto"/>
                <w:bottom w:val="none" w:sz="0" w:space="0" w:color="auto"/>
                <w:right w:val="none" w:sz="0" w:space="0" w:color="auto"/>
              </w:divBdr>
            </w:div>
            <w:div w:id="1480539308">
              <w:marLeft w:val="0"/>
              <w:marRight w:val="0"/>
              <w:marTop w:val="0"/>
              <w:marBottom w:val="0"/>
              <w:divBdr>
                <w:top w:val="none" w:sz="0" w:space="0" w:color="auto"/>
                <w:left w:val="none" w:sz="0" w:space="0" w:color="auto"/>
                <w:bottom w:val="none" w:sz="0" w:space="0" w:color="auto"/>
                <w:right w:val="none" w:sz="0" w:space="0" w:color="auto"/>
              </w:divBdr>
            </w:div>
          </w:divsChild>
        </w:div>
        <w:div w:id="967663301">
          <w:marLeft w:val="0"/>
          <w:marRight w:val="0"/>
          <w:marTop w:val="0"/>
          <w:marBottom w:val="0"/>
          <w:divBdr>
            <w:top w:val="none" w:sz="0" w:space="0" w:color="auto"/>
            <w:left w:val="none" w:sz="0" w:space="0" w:color="auto"/>
            <w:bottom w:val="none" w:sz="0" w:space="0" w:color="auto"/>
            <w:right w:val="none" w:sz="0" w:space="0" w:color="auto"/>
          </w:divBdr>
        </w:div>
        <w:div w:id="1204053346">
          <w:marLeft w:val="0"/>
          <w:marRight w:val="0"/>
          <w:marTop w:val="0"/>
          <w:marBottom w:val="0"/>
          <w:divBdr>
            <w:top w:val="none" w:sz="0" w:space="0" w:color="auto"/>
            <w:left w:val="none" w:sz="0" w:space="0" w:color="auto"/>
            <w:bottom w:val="none" w:sz="0" w:space="0" w:color="auto"/>
            <w:right w:val="none" w:sz="0" w:space="0" w:color="auto"/>
          </w:divBdr>
          <w:divsChild>
            <w:div w:id="24452153">
              <w:marLeft w:val="0"/>
              <w:marRight w:val="0"/>
              <w:marTop w:val="0"/>
              <w:marBottom w:val="0"/>
              <w:divBdr>
                <w:top w:val="none" w:sz="0" w:space="0" w:color="auto"/>
                <w:left w:val="none" w:sz="0" w:space="0" w:color="auto"/>
                <w:bottom w:val="none" w:sz="0" w:space="0" w:color="auto"/>
                <w:right w:val="none" w:sz="0" w:space="0" w:color="auto"/>
              </w:divBdr>
            </w:div>
            <w:div w:id="1132550967">
              <w:marLeft w:val="0"/>
              <w:marRight w:val="0"/>
              <w:marTop w:val="120"/>
              <w:marBottom w:val="0"/>
              <w:divBdr>
                <w:top w:val="none" w:sz="0" w:space="0" w:color="auto"/>
                <w:left w:val="none" w:sz="0" w:space="0" w:color="auto"/>
                <w:bottom w:val="none" w:sz="0" w:space="0" w:color="auto"/>
                <w:right w:val="none" w:sz="0" w:space="0" w:color="auto"/>
              </w:divBdr>
            </w:div>
          </w:divsChild>
        </w:div>
        <w:div w:id="1496677974">
          <w:marLeft w:val="0"/>
          <w:marRight w:val="0"/>
          <w:marTop w:val="0"/>
          <w:marBottom w:val="0"/>
          <w:divBdr>
            <w:top w:val="none" w:sz="0" w:space="0" w:color="auto"/>
            <w:left w:val="none" w:sz="0" w:space="0" w:color="auto"/>
            <w:bottom w:val="none" w:sz="0" w:space="0" w:color="auto"/>
            <w:right w:val="none" w:sz="0" w:space="0" w:color="auto"/>
          </w:divBdr>
          <w:divsChild>
            <w:div w:id="448934398">
              <w:marLeft w:val="0"/>
              <w:marRight w:val="0"/>
              <w:marTop w:val="120"/>
              <w:marBottom w:val="0"/>
              <w:divBdr>
                <w:top w:val="none" w:sz="0" w:space="0" w:color="auto"/>
                <w:left w:val="none" w:sz="0" w:space="0" w:color="auto"/>
                <w:bottom w:val="none" w:sz="0" w:space="0" w:color="auto"/>
                <w:right w:val="none" w:sz="0" w:space="0" w:color="auto"/>
              </w:divBdr>
            </w:div>
            <w:div w:id="1700204948">
              <w:marLeft w:val="0"/>
              <w:marRight w:val="0"/>
              <w:marTop w:val="0"/>
              <w:marBottom w:val="0"/>
              <w:divBdr>
                <w:top w:val="none" w:sz="0" w:space="0" w:color="auto"/>
                <w:left w:val="none" w:sz="0" w:space="0" w:color="auto"/>
                <w:bottom w:val="none" w:sz="0" w:space="0" w:color="auto"/>
                <w:right w:val="none" w:sz="0" w:space="0" w:color="auto"/>
              </w:divBdr>
            </w:div>
          </w:divsChild>
        </w:div>
        <w:div w:id="1509785556">
          <w:marLeft w:val="0"/>
          <w:marRight w:val="0"/>
          <w:marTop w:val="0"/>
          <w:marBottom w:val="0"/>
          <w:divBdr>
            <w:top w:val="none" w:sz="0" w:space="0" w:color="auto"/>
            <w:left w:val="none" w:sz="0" w:space="0" w:color="auto"/>
            <w:bottom w:val="none" w:sz="0" w:space="0" w:color="auto"/>
            <w:right w:val="none" w:sz="0" w:space="0" w:color="auto"/>
          </w:divBdr>
          <w:divsChild>
            <w:div w:id="22757706">
              <w:marLeft w:val="0"/>
              <w:marRight w:val="0"/>
              <w:marTop w:val="0"/>
              <w:marBottom w:val="0"/>
              <w:divBdr>
                <w:top w:val="none" w:sz="0" w:space="0" w:color="auto"/>
                <w:left w:val="none" w:sz="0" w:space="0" w:color="auto"/>
                <w:bottom w:val="none" w:sz="0" w:space="0" w:color="auto"/>
                <w:right w:val="none" w:sz="0" w:space="0" w:color="auto"/>
              </w:divBdr>
            </w:div>
            <w:div w:id="1304310300">
              <w:marLeft w:val="0"/>
              <w:marRight w:val="0"/>
              <w:marTop w:val="120"/>
              <w:marBottom w:val="0"/>
              <w:divBdr>
                <w:top w:val="none" w:sz="0" w:space="0" w:color="auto"/>
                <w:left w:val="none" w:sz="0" w:space="0" w:color="auto"/>
                <w:bottom w:val="none" w:sz="0" w:space="0" w:color="auto"/>
                <w:right w:val="none" w:sz="0" w:space="0" w:color="auto"/>
              </w:divBdr>
            </w:div>
          </w:divsChild>
        </w:div>
        <w:div w:id="1606884421">
          <w:marLeft w:val="0"/>
          <w:marRight w:val="0"/>
          <w:marTop w:val="0"/>
          <w:marBottom w:val="0"/>
          <w:divBdr>
            <w:top w:val="none" w:sz="0" w:space="0" w:color="auto"/>
            <w:left w:val="none" w:sz="0" w:space="0" w:color="auto"/>
            <w:bottom w:val="none" w:sz="0" w:space="0" w:color="auto"/>
            <w:right w:val="none" w:sz="0" w:space="0" w:color="auto"/>
          </w:divBdr>
          <w:divsChild>
            <w:div w:id="541943436">
              <w:marLeft w:val="0"/>
              <w:marRight w:val="0"/>
              <w:marTop w:val="120"/>
              <w:marBottom w:val="0"/>
              <w:divBdr>
                <w:top w:val="none" w:sz="0" w:space="0" w:color="auto"/>
                <w:left w:val="none" w:sz="0" w:space="0" w:color="auto"/>
                <w:bottom w:val="none" w:sz="0" w:space="0" w:color="auto"/>
                <w:right w:val="none" w:sz="0" w:space="0" w:color="auto"/>
              </w:divBdr>
            </w:div>
            <w:div w:id="767192494">
              <w:marLeft w:val="0"/>
              <w:marRight w:val="0"/>
              <w:marTop w:val="0"/>
              <w:marBottom w:val="0"/>
              <w:divBdr>
                <w:top w:val="none" w:sz="0" w:space="0" w:color="auto"/>
                <w:left w:val="none" w:sz="0" w:space="0" w:color="auto"/>
                <w:bottom w:val="none" w:sz="0" w:space="0" w:color="auto"/>
                <w:right w:val="none" w:sz="0" w:space="0" w:color="auto"/>
              </w:divBdr>
            </w:div>
          </w:divsChild>
        </w:div>
        <w:div w:id="1625313178">
          <w:marLeft w:val="0"/>
          <w:marRight w:val="0"/>
          <w:marTop w:val="0"/>
          <w:marBottom w:val="0"/>
          <w:divBdr>
            <w:top w:val="none" w:sz="0" w:space="0" w:color="auto"/>
            <w:left w:val="none" w:sz="0" w:space="0" w:color="auto"/>
            <w:bottom w:val="none" w:sz="0" w:space="0" w:color="auto"/>
            <w:right w:val="none" w:sz="0" w:space="0" w:color="auto"/>
          </w:divBdr>
          <w:divsChild>
            <w:div w:id="289675845">
              <w:marLeft w:val="0"/>
              <w:marRight w:val="0"/>
              <w:marTop w:val="120"/>
              <w:marBottom w:val="0"/>
              <w:divBdr>
                <w:top w:val="none" w:sz="0" w:space="0" w:color="auto"/>
                <w:left w:val="none" w:sz="0" w:space="0" w:color="auto"/>
                <w:bottom w:val="none" w:sz="0" w:space="0" w:color="auto"/>
                <w:right w:val="none" w:sz="0" w:space="0" w:color="auto"/>
              </w:divBdr>
            </w:div>
            <w:div w:id="1521700839">
              <w:marLeft w:val="0"/>
              <w:marRight w:val="0"/>
              <w:marTop w:val="0"/>
              <w:marBottom w:val="0"/>
              <w:divBdr>
                <w:top w:val="none" w:sz="0" w:space="0" w:color="auto"/>
                <w:left w:val="none" w:sz="0" w:space="0" w:color="auto"/>
                <w:bottom w:val="none" w:sz="0" w:space="0" w:color="auto"/>
                <w:right w:val="none" w:sz="0" w:space="0" w:color="auto"/>
              </w:divBdr>
            </w:div>
          </w:divsChild>
        </w:div>
        <w:div w:id="1993826525">
          <w:marLeft w:val="0"/>
          <w:marRight w:val="0"/>
          <w:marTop w:val="0"/>
          <w:marBottom w:val="0"/>
          <w:divBdr>
            <w:top w:val="none" w:sz="0" w:space="0" w:color="auto"/>
            <w:left w:val="none" w:sz="0" w:space="0" w:color="auto"/>
            <w:bottom w:val="none" w:sz="0" w:space="0" w:color="auto"/>
            <w:right w:val="none" w:sz="0" w:space="0" w:color="auto"/>
          </w:divBdr>
          <w:divsChild>
            <w:div w:id="546920294">
              <w:marLeft w:val="0"/>
              <w:marRight w:val="0"/>
              <w:marTop w:val="0"/>
              <w:marBottom w:val="0"/>
              <w:divBdr>
                <w:top w:val="none" w:sz="0" w:space="0" w:color="auto"/>
                <w:left w:val="none" w:sz="0" w:space="0" w:color="auto"/>
                <w:bottom w:val="none" w:sz="0" w:space="0" w:color="auto"/>
                <w:right w:val="none" w:sz="0" w:space="0" w:color="auto"/>
              </w:divBdr>
            </w:div>
            <w:div w:id="2092391738">
              <w:marLeft w:val="0"/>
              <w:marRight w:val="0"/>
              <w:marTop w:val="120"/>
              <w:marBottom w:val="0"/>
              <w:divBdr>
                <w:top w:val="none" w:sz="0" w:space="0" w:color="auto"/>
                <w:left w:val="none" w:sz="0" w:space="0" w:color="auto"/>
                <w:bottom w:val="none" w:sz="0" w:space="0" w:color="auto"/>
                <w:right w:val="none" w:sz="0" w:space="0" w:color="auto"/>
              </w:divBdr>
            </w:div>
          </w:divsChild>
        </w:div>
        <w:div w:id="2028629936">
          <w:marLeft w:val="0"/>
          <w:marRight w:val="0"/>
          <w:marTop w:val="0"/>
          <w:marBottom w:val="0"/>
          <w:divBdr>
            <w:top w:val="none" w:sz="0" w:space="0" w:color="auto"/>
            <w:left w:val="none" w:sz="0" w:space="0" w:color="auto"/>
            <w:bottom w:val="none" w:sz="0" w:space="0" w:color="auto"/>
            <w:right w:val="none" w:sz="0" w:space="0" w:color="auto"/>
          </w:divBdr>
          <w:divsChild>
            <w:div w:id="1115633690">
              <w:marLeft w:val="0"/>
              <w:marRight w:val="0"/>
              <w:marTop w:val="120"/>
              <w:marBottom w:val="0"/>
              <w:divBdr>
                <w:top w:val="none" w:sz="0" w:space="0" w:color="auto"/>
                <w:left w:val="none" w:sz="0" w:space="0" w:color="auto"/>
                <w:bottom w:val="none" w:sz="0" w:space="0" w:color="auto"/>
                <w:right w:val="none" w:sz="0" w:space="0" w:color="auto"/>
              </w:divBdr>
            </w:div>
            <w:div w:id="1552693619">
              <w:marLeft w:val="0"/>
              <w:marRight w:val="0"/>
              <w:marTop w:val="0"/>
              <w:marBottom w:val="0"/>
              <w:divBdr>
                <w:top w:val="none" w:sz="0" w:space="0" w:color="auto"/>
                <w:left w:val="none" w:sz="0" w:space="0" w:color="auto"/>
                <w:bottom w:val="none" w:sz="0" w:space="0" w:color="auto"/>
                <w:right w:val="none" w:sz="0" w:space="0" w:color="auto"/>
              </w:divBdr>
            </w:div>
          </w:divsChild>
        </w:div>
        <w:div w:id="2035232222">
          <w:marLeft w:val="0"/>
          <w:marRight w:val="0"/>
          <w:marTop w:val="0"/>
          <w:marBottom w:val="0"/>
          <w:divBdr>
            <w:top w:val="none" w:sz="0" w:space="0" w:color="auto"/>
            <w:left w:val="none" w:sz="0" w:space="0" w:color="auto"/>
            <w:bottom w:val="none" w:sz="0" w:space="0" w:color="auto"/>
            <w:right w:val="none" w:sz="0" w:space="0" w:color="auto"/>
          </w:divBdr>
          <w:divsChild>
            <w:div w:id="97338471">
              <w:marLeft w:val="0"/>
              <w:marRight w:val="0"/>
              <w:marTop w:val="120"/>
              <w:marBottom w:val="0"/>
              <w:divBdr>
                <w:top w:val="none" w:sz="0" w:space="0" w:color="auto"/>
                <w:left w:val="none" w:sz="0" w:space="0" w:color="auto"/>
                <w:bottom w:val="none" w:sz="0" w:space="0" w:color="auto"/>
                <w:right w:val="none" w:sz="0" w:space="0" w:color="auto"/>
              </w:divBdr>
            </w:div>
            <w:div w:id="1107195792">
              <w:marLeft w:val="0"/>
              <w:marRight w:val="0"/>
              <w:marTop w:val="0"/>
              <w:marBottom w:val="0"/>
              <w:divBdr>
                <w:top w:val="none" w:sz="0" w:space="0" w:color="auto"/>
                <w:left w:val="none" w:sz="0" w:space="0" w:color="auto"/>
                <w:bottom w:val="none" w:sz="0" w:space="0" w:color="auto"/>
                <w:right w:val="none" w:sz="0" w:space="0" w:color="auto"/>
              </w:divBdr>
            </w:div>
          </w:divsChild>
        </w:div>
        <w:div w:id="2048988348">
          <w:marLeft w:val="0"/>
          <w:marRight w:val="0"/>
          <w:marTop w:val="0"/>
          <w:marBottom w:val="0"/>
          <w:divBdr>
            <w:top w:val="none" w:sz="0" w:space="0" w:color="auto"/>
            <w:left w:val="none" w:sz="0" w:space="0" w:color="auto"/>
            <w:bottom w:val="none" w:sz="0" w:space="0" w:color="auto"/>
            <w:right w:val="none" w:sz="0" w:space="0" w:color="auto"/>
          </w:divBdr>
          <w:divsChild>
            <w:div w:id="1079790676">
              <w:marLeft w:val="0"/>
              <w:marRight w:val="0"/>
              <w:marTop w:val="120"/>
              <w:marBottom w:val="0"/>
              <w:divBdr>
                <w:top w:val="none" w:sz="0" w:space="0" w:color="auto"/>
                <w:left w:val="none" w:sz="0" w:space="0" w:color="auto"/>
                <w:bottom w:val="none" w:sz="0" w:space="0" w:color="auto"/>
                <w:right w:val="none" w:sz="0" w:space="0" w:color="auto"/>
              </w:divBdr>
            </w:div>
            <w:div w:id="1133519480">
              <w:marLeft w:val="0"/>
              <w:marRight w:val="0"/>
              <w:marTop w:val="0"/>
              <w:marBottom w:val="0"/>
              <w:divBdr>
                <w:top w:val="none" w:sz="0" w:space="0" w:color="auto"/>
                <w:left w:val="none" w:sz="0" w:space="0" w:color="auto"/>
                <w:bottom w:val="none" w:sz="0" w:space="0" w:color="auto"/>
                <w:right w:val="none" w:sz="0" w:space="0" w:color="auto"/>
              </w:divBdr>
            </w:div>
          </w:divsChild>
        </w:div>
        <w:div w:id="2093965287">
          <w:marLeft w:val="0"/>
          <w:marRight w:val="0"/>
          <w:marTop w:val="0"/>
          <w:marBottom w:val="0"/>
          <w:divBdr>
            <w:top w:val="none" w:sz="0" w:space="0" w:color="auto"/>
            <w:left w:val="none" w:sz="0" w:space="0" w:color="auto"/>
            <w:bottom w:val="none" w:sz="0" w:space="0" w:color="auto"/>
            <w:right w:val="none" w:sz="0" w:space="0" w:color="auto"/>
          </w:divBdr>
          <w:divsChild>
            <w:div w:id="1022632982">
              <w:marLeft w:val="0"/>
              <w:marRight w:val="0"/>
              <w:marTop w:val="0"/>
              <w:marBottom w:val="0"/>
              <w:divBdr>
                <w:top w:val="none" w:sz="0" w:space="0" w:color="auto"/>
                <w:left w:val="none" w:sz="0" w:space="0" w:color="auto"/>
                <w:bottom w:val="none" w:sz="0" w:space="0" w:color="auto"/>
                <w:right w:val="none" w:sz="0" w:space="0" w:color="auto"/>
              </w:divBdr>
            </w:div>
            <w:div w:id="12564736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98204648">
      <w:bodyDiv w:val="1"/>
      <w:marLeft w:val="0"/>
      <w:marRight w:val="0"/>
      <w:marTop w:val="0"/>
      <w:marBottom w:val="0"/>
      <w:divBdr>
        <w:top w:val="none" w:sz="0" w:space="0" w:color="auto"/>
        <w:left w:val="none" w:sz="0" w:space="0" w:color="auto"/>
        <w:bottom w:val="none" w:sz="0" w:space="0" w:color="auto"/>
        <w:right w:val="none" w:sz="0" w:space="0" w:color="auto"/>
      </w:divBdr>
    </w:div>
    <w:div w:id="2102797395">
      <w:bodyDiv w:val="1"/>
      <w:marLeft w:val="0"/>
      <w:marRight w:val="0"/>
      <w:marTop w:val="0"/>
      <w:marBottom w:val="0"/>
      <w:divBdr>
        <w:top w:val="none" w:sz="0" w:space="0" w:color="auto"/>
        <w:left w:val="none" w:sz="0" w:space="0" w:color="auto"/>
        <w:bottom w:val="none" w:sz="0" w:space="0" w:color="auto"/>
        <w:right w:val="none" w:sz="0" w:space="0" w:color="auto"/>
      </w:divBdr>
    </w:div>
    <w:div w:id="2106801356">
      <w:bodyDiv w:val="1"/>
      <w:marLeft w:val="390"/>
      <w:marRight w:val="390"/>
      <w:marTop w:val="390"/>
      <w:marBottom w:val="0"/>
      <w:divBdr>
        <w:top w:val="none" w:sz="0" w:space="0" w:color="auto"/>
        <w:left w:val="none" w:sz="0" w:space="0" w:color="auto"/>
        <w:bottom w:val="none" w:sz="0" w:space="0" w:color="auto"/>
        <w:right w:val="none" w:sz="0" w:space="0" w:color="auto"/>
      </w:divBdr>
      <w:divsChild>
        <w:div w:id="8459228">
          <w:marLeft w:val="600"/>
          <w:marRight w:val="0"/>
          <w:marTop w:val="0"/>
          <w:marBottom w:val="0"/>
          <w:divBdr>
            <w:top w:val="none" w:sz="0" w:space="0" w:color="auto"/>
            <w:left w:val="none" w:sz="0" w:space="0" w:color="auto"/>
            <w:bottom w:val="none" w:sz="0" w:space="0" w:color="auto"/>
            <w:right w:val="none" w:sz="0" w:space="0" w:color="auto"/>
          </w:divBdr>
        </w:div>
        <w:div w:id="62027917">
          <w:marLeft w:val="600"/>
          <w:marRight w:val="0"/>
          <w:marTop w:val="0"/>
          <w:marBottom w:val="0"/>
          <w:divBdr>
            <w:top w:val="none" w:sz="0" w:space="0" w:color="auto"/>
            <w:left w:val="none" w:sz="0" w:space="0" w:color="auto"/>
            <w:bottom w:val="none" w:sz="0" w:space="0" w:color="auto"/>
            <w:right w:val="none" w:sz="0" w:space="0" w:color="auto"/>
          </w:divBdr>
        </w:div>
        <w:div w:id="100810189">
          <w:marLeft w:val="600"/>
          <w:marRight w:val="0"/>
          <w:marTop w:val="0"/>
          <w:marBottom w:val="0"/>
          <w:divBdr>
            <w:top w:val="none" w:sz="0" w:space="0" w:color="auto"/>
            <w:left w:val="none" w:sz="0" w:space="0" w:color="auto"/>
            <w:bottom w:val="none" w:sz="0" w:space="0" w:color="auto"/>
            <w:right w:val="none" w:sz="0" w:space="0" w:color="auto"/>
          </w:divBdr>
        </w:div>
        <w:div w:id="148600994">
          <w:marLeft w:val="600"/>
          <w:marRight w:val="0"/>
          <w:marTop w:val="0"/>
          <w:marBottom w:val="0"/>
          <w:divBdr>
            <w:top w:val="none" w:sz="0" w:space="0" w:color="auto"/>
            <w:left w:val="none" w:sz="0" w:space="0" w:color="auto"/>
            <w:bottom w:val="none" w:sz="0" w:space="0" w:color="auto"/>
            <w:right w:val="none" w:sz="0" w:space="0" w:color="auto"/>
          </w:divBdr>
        </w:div>
        <w:div w:id="219632298">
          <w:marLeft w:val="600"/>
          <w:marRight w:val="0"/>
          <w:marTop w:val="0"/>
          <w:marBottom w:val="0"/>
          <w:divBdr>
            <w:top w:val="none" w:sz="0" w:space="0" w:color="auto"/>
            <w:left w:val="none" w:sz="0" w:space="0" w:color="auto"/>
            <w:bottom w:val="none" w:sz="0" w:space="0" w:color="auto"/>
            <w:right w:val="none" w:sz="0" w:space="0" w:color="auto"/>
          </w:divBdr>
        </w:div>
        <w:div w:id="435101264">
          <w:marLeft w:val="600"/>
          <w:marRight w:val="0"/>
          <w:marTop w:val="0"/>
          <w:marBottom w:val="0"/>
          <w:divBdr>
            <w:top w:val="none" w:sz="0" w:space="0" w:color="auto"/>
            <w:left w:val="none" w:sz="0" w:space="0" w:color="auto"/>
            <w:bottom w:val="none" w:sz="0" w:space="0" w:color="auto"/>
            <w:right w:val="none" w:sz="0" w:space="0" w:color="auto"/>
          </w:divBdr>
        </w:div>
        <w:div w:id="514809943">
          <w:marLeft w:val="600"/>
          <w:marRight w:val="0"/>
          <w:marTop w:val="0"/>
          <w:marBottom w:val="0"/>
          <w:divBdr>
            <w:top w:val="none" w:sz="0" w:space="0" w:color="auto"/>
            <w:left w:val="none" w:sz="0" w:space="0" w:color="auto"/>
            <w:bottom w:val="none" w:sz="0" w:space="0" w:color="auto"/>
            <w:right w:val="none" w:sz="0" w:space="0" w:color="auto"/>
          </w:divBdr>
        </w:div>
        <w:div w:id="535314068">
          <w:marLeft w:val="600"/>
          <w:marRight w:val="0"/>
          <w:marTop w:val="0"/>
          <w:marBottom w:val="0"/>
          <w:divBdr>
            <w:top w:val="none" w:sz="0" w:space="0" w:color="auto"/>
            <w:left w:val="none" w:sz="0" w:space="0" w:color="auto"/>
            <w:bottom w:val="none" w:sz="0" w:space="0" w:color="auto"/>
            <w:right w:val="none" w:sz="0" w:space="0" w:color="auto"/>
          </w:divBdr>
        </w:div>
        <w:div w:id="571425923">
          <w:marLeft w:val="600"/>
          <w:marRight w:val="0"/>
          <w:marTop w:val="0"/>
          <w:marBottom w:val="0"/>
          <w:divBdr>
            <w:top w:val="none" w:sz="0" w:space="0" w:color="auto"/>
            <w:left w:val="none" w:sz="0" w:space="0" w:color="auto"/>
            <w:bottom w:val="none" w:sz="0" w:space="0" w:color="auto"/>
            <w:right w:val="none" w:sz="0" w:space="0" w:color="auto"/>
          </w:divBdr>
        </w:div>
        <w:div w:id="573200692">
          <w:marLeft w:val="600"/>
          <w:marRight w:val="0"/>
          <w:marTop w:val="0"/>
          <w:marBottom w:val="0"/>
          <w:divBdr>
            <w:top w:val="none" w:sz="0" w:space="0" w:color="auto"/>
            <w:left w:val="none" w:sz="0" w:space="0" w:color="auto"/>
            <w:bottom w:val="none" w:sz="0" w:space="0" w:color="auto"/>
            <w:right w:val="none" w:sz="0" w:space="0" w:color="auto"/>
          </w:divBdr>
        </w:div>
        <w:div w:id="1073116989">
          <w:marLeft w:val="600"/>
          <w:marRight w:val="0"/>
          <w:marTop w:val="0"/>
          <w:marBottom w:val="0"/>
          <w:divBdr>
            <w:top w:val="none" w:sz="0" w:space="0" w:color="auto"/>
            <w:left w:val="none" w:sz="0" w:space="0" w:color="auto"/>
            <w:bottom w:val="none" w:sz="0" w:space="0" w:color="auto"/>
            <w:right w:val="none" w:sz="0" w:space="0" w:color="auto"/>
          </w:divBdr>
        </w:div>
        <w:div w:id="1129281306">
          <w:marLeft w:val="600"/>
          <w:marRight w:val="0"/>
          <w:marTop w:val="0"/>
          <w:marBottom w:val="0"/>
          <w:divBdr>
            <w:top w:val="none" w:sz="0" w:space="0" w:color="auto"/>
            <w:left w:val="none" w:sz="0" w:space="0" w:color="auto"/>
            <w:bottom w:val="none" w:sz="0" w:space="0" w:color="auto"/>
            <w:right w:val="none" w:sz="0" w:space="0" w:color="auto"/>
          </w:divBdr>
        </w:div>
        <w:div w:id="1172447555">
          <w:marLeft w:val="600"/>
          <w:marRight w:val="0"/>
          <w:marTop w:val="0"/>
          <w:marBottom w:val="0"/>
          <w:divBdr>
            <w:top w:val="none" w:sz="0" w:space="0" w:color="auto"/>
            <w:left w:val="none" w:sz="0" w:space="0" w:color="auto"/>
            <w:bottom w:val="none" w:sz="0" w:space="0" w:color="auto"/>
            <w:right w:val="none" w:sz="0" w:space="0" w:color="auto"/>
          </w:divBdr>
        </w:div>
        <w:div w:id="1423382013">
          <w:marLeft w:val="600"/>
          <w:marRight w:val="0"/>
          <w:marTop w:val="0"/>
          <w:marBottom w:val="0"/>
          <w:divBdr>
            <w:top w:val="none" w:sz="0" w:space="0" w:color="auto"/>
            <w:left w:val="none" w:sz="0" w:space="0" w:color="auto"/>
            <w:bottom w:val="none" w:sz="0" w:space="0" w:color="auto"/>
            <w:right w:val="none" w:sz="0" w:space="0" w:color="auto"/>
          </w:divBdr>
        </w:div>
        <w:div w:id="1438718188">
          <w:marLeft w:val="600"/>
          <w:marRight w:val="0"/>
          <w:marTop w:val="0"/>
          <w:marBottom w:val="0"/>
          <w:divBdr>
            <w:top w:val="none" w:sz="0" w:space="0" w:color="auto"/>
            <w:left w:val="none" w:sz="0" w:space="0" w:color="auto"/>
            <w:bottom w:val="none" w:sz="0" w:space="0" w:color="auto"/>
            <w:right w:val="none" w:sz="0" w:space="0" w:color="auto"/>
          </w:divBdr>
        </w:div>
        <w:div w:id="1628388137">
          <w:marLeft w:val="600"/>
          <w:marRight w:val="0"/>
          <w:marTop w:val="0"/>
          <w:marBottom w:val="0"/>
          <w:divBdr>
            <w:top w:val="none" w:sz="0" w:space="0" w:color="auto"/>
            <w:left w:val="none" w:sz="0" w:space="0" w:color="auto"/>
            <w:bottom w:val="none" w:sz="0" w:space="0" w:color="auto"/>
            <w:right w:val="none" w:sz="0" w:space="0" w:color="auto"/>
          </w:divBdr>
        </w:div>
        <w:div w:id="1685015008">
          <w:marLeft w:val="600"/>
          <w:marRight w:val="0"/>
          <w:marTop w:val="0"/>
          <w:marBottom w:val="0"/>
          <w:divBdr>
            <w:top w:val="none" w:sz="0" w:space="0" w:color="auto"/>
            <w:left w:val="none" w:sz="0" w:space="0" w:color="auto"/>
            <w:bottom w:val="none" w:sz="0" w:space="0" w:color="auto"/>
            <w:right w:val="none" w:sz="0" w:space="0" w:color="auto"/>
          </w:divBdr>
        </w:div>
        <w:div w:id="1823353585">
          <w:marLeft w:val="600"/>
          <w:marRight w:val="0"/>
          <w:marTop w:val="0"/>
          <w:marBottom w:val="0"/>
          <w:divBdr>
            <w:top w:val="none" w:sz="0" w:space="0" w:color="auto"/>
            <w:left w:val="none" w:sz="0" w:space="0" w:color="auto"/>
            <w:bottom w:val="none" w:sz="0" w:space="0" w:color="auto"/>
            <w:right w:val="none" w:sz="0" w:space="0" w:color="auto"/>
          </w:divBdr>
        </w:div>
      </w:divsChild>
    </w:div>
    <w:div w:id="2110538083">
      <w:bodyDiv w:val="1"/>
      <w:marLeft w:val="0"/>
      <w:marRight w:val="0"/>
      <w:marTop w:val="0"/>
      <w:marBottom w:val="0"/>
      <w:divBdr>
        <w:top w:val="none" w:sz="0" w:space="0" w:color="auto"/>
        <w:left w:val="none" w:sz="0" w:space="0" w:color="auto"/>
        <w:bottom w:val="none" w:sz="0" w:space="0" w:color="auto"/>
        <w:right w:val="none" w:sz="0" w:space="0" w:color="auto"/>
      </w:divBdr>
      <w:divsChild>
        <w:div w:id="339044824">
          <w:marLeft w:val="0"/>
          <w:marRight w:val="0"/>
          <w:marTop w:val="120"/>
          <w:marBottom w:val="0"/>
          <w:divBdr>
            <w:top w:val="none" w:sz="0" w:space="0" w:color="auto"/>
            <w:left w:val="none" w:sz="0" w:space="0" w:color="auto"/>
            <w:bottom w:val="none" w:sz="0" w:space="0" w:color="auto"/>
            <w:right w:val="none" w:sz="0" w:space="0" w:color="auto"/>
          </w:divBdr>
        </w:div>
        <w:div w:id="725883395">
          <w:marLeft w:val="0"/>
          <w:marRight w:val="0"/>
          <w:marTop w:val="0"/>
          <w:marBottom w:val="0"/>
          <w:divBdr>
            <w:top w:val="none" w:sz="0" w:space="0" w:color="auto"/>
            <w:left w:val="none" w:sz="0" w:space="0" w:color="auto"/>
            <w:bottom w:val="none" w:sz="0" w:space="0" w:color="auto"/>
            <w:right w:val="none" w:sz="0" w:space="0" w:color="auto"/>
          </w:divBdr>
        </w:div>
      </w:divsChild>
    </w:div>
    <w:div w:id="2123105165">
      <w:bodyDiv w:val="1"/>
      <w:marLeft w:val="0"/>
      <w:marRight w:val="0"/>
      <w:marTop w:val="0"/>
      <w:marBottom w:val="0"/>
      <w:divBdr>
        <w:top w:val="none" w:sz="0" w:space="0" w:color="auto"/>
        <w:left w:val="none" w:sz="0" w:space="0" w:color="auto"/>
        <w:bottom w:val="none" w:sz="0" w:space="0" w:color="auto"/>
        <w:right w:val="none" w:sz="0" w:space="0" w:color="auto"/>
      </w:divBdr>
      <w:divsChild>
        <w:div w:id="1592928742">
          <w:marLeft w:val="0"/>
          <w:marRight w:val="0"/>
          <w:marTop w:val="0"/>
          <w:marBottom w:val="0"/>
          <w:divBdr>
            <w:top w:val="none" w:sz="0" w:space="0" w:color="auto"/>
            <w:left w:val="none" w:sz="0" w:space="0" w:color="auto"/>
            <w:bottom w:val="none" w:sz="0" w:space="0" w:color="auto"/>
            <w:right w:val="none" w:sz="0" w:space="0" w:color="auto"/>
          </w:divBdr>
          <w:divsChild>
            <w:div w:id="14574072">
              <w:marLeft w:val="0"/>
              <w:marRight w:val="0"/>
              <w:marTop w:val="120"/>
              <w:marBottom w:val="0"/>
              <w:divBdr>
                <w:top w:val="none" w:sz="0" w:space="0" w:color="auto"/>
                <w:left w:val="none" w:sz="0" w:space="0" w:color="auto"/>
                <w:bottom w:val="none" w:sz="0" w:space="0" w:color="auto"/>
                <w:right w:val="none" w:sz="0" w:space="0" w:color="auto"/>
              </w:divBdr>
            </w:div>
            <w:div w:id="401758657">
              <w:marLeft w:val="0"/>
              <w:marRight w:val="0"/>
              <w:marTop w:val="0"/>
              <w:marBottom w:val="0"/>
              <w:divBdr>
                <w:top w:val="none" w:sz="0" w:space="0" w:color="auto"/>
                <w:left w:val="none" w:sz="0" w:space="0" w:color="auto"/>
                <w:bottom w:val="none" w:sz="0" w:space="0" w:color="auto"/>
                <w:right w:val="none" w:sz="0" w:space="0" w:color="auto"/>
              </w:divBdr>
            </w:div>
          </w:divsChild>
        </w:div>
        <w:div w:id="1658997839">
          <w:marLeft w:val="0"/>
          <w:marRight w:val="0"/>
          <w:marTop w:val="0"/>
          <w:marBottom w:val="0"/>
          <w:divBdr>
            <w:top w:val="none" w:sz="0" w:space="0" w:color="auto"/>
            <w:left w:val="none" w:sz="0" w:space="0" w:color="auto"/>
            <w:bottom w:val="none" w:sz="0" w:space="0" w:color="auto"/>
            <w:right w:val="none" w:sz="0" w:space="0" w:color="auto"/>
          </w:divBdr>
          <w:divsChild>
            <w:div w:id="1635871514">
              <w:marLeft w:val="0"/>
              <w:marRight w:val="0"/>
              <w:marTop w:val="0"/>
              <w:marBottom w:val="0"/>
              <w:divBdr>
                <w:top w:val="none" w:sz="0" w:space="0" w:color="auto"/>
                <w:left w:val="none" w:sz="0" w:space="0" w:color="auto"/>
                <w:bottom w:val="none" w:sz="0" w:space="0" w:color="auto"/>
                <w:right w:val="none" w:sz="0" w:space="0" w:color="auto"/>
              </w:divBdr>
            </w:div>
            <w:div w:id="18731050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25692585">
      <w:bodyDiv w:val="1"/>
      <w:marLeft w:val="0"/>
      <w:marRight w:val="0"/>
      <w:marTop w:val="0"/>
      <w:marBottom w:val="0"/>
      <w:divBdr>
        <w:top w:val="none" w:sz="0" w:space="0" w:color="auto"/>
        <w:left w:val="none" w:sz="0" w:space="0" w:color="auto"/>
        <w:bottom w:val="none" w:sz="0" w:space="0" w:color="auto"/>
        <w:right w:val="none" w:sz="0" w:space="0" w:color="auto"/>
      </w:divBdr>
      <w:divsChild>
        <w:div w:id="1198161075">
          <w:marLeft w:val="0"/>
          <w:marRight w:val="0"/>
          <w:marTop w:val="0"/>
          <w:marBottom w:val="0"/>
          <w:divBdr>
            <w:top w:val="none" w:sz="0" w:space="0" w:color="auto"/>
            <w:left w:val="none" w:sz="0" w:space="0" w:color="auto"/>
            <w:bottom w:val="none" w:sz="0" w:space="0" w:color="auto"/>
            <w:right w:val="none" w:sz="0" w:space="0" w:color="auto"/>
          </w:divBdr>
        </w:div>
      </w:divsChild>
    </w:div>
    <w:div w:id="2138185519">
      <w:bodyDiv w:val="1"/>
      <w:marLeft w:val="0"/>
      <w:marRight w:val="0"/>
      <w:marTop w:val="0"/>
      <w:marBottom w:val="0"/>
      <w:divBdr>
        <w:top w:val="none" w:sz="0" w:space="0" w:color="auto"/>
        <w:left w:val="none" w:sz="0" w:space="0" w:color="auto"/>
        <w:bottom w:val="none" w:sz="0" w:space="0" w:color="auto"/>
        <w:right w:val="none" w:sz="0" w:space="0" w:color="auto"/>
      </w:divBdr>
      <w:divsChild>
        <w:div w:id="563417503">
          <w:marLeft w:val="0"/>
          <w:marRight w:val="0"/>
          <w:marTop w:val="0"/>
          <w:marBottom w:val="0"/>
          <w:divBdr>
            <w:top w:val="none" w:sz="0" w:space="0" w:color="auto"/>
            <w:left w:val="none" w:sz="0" w:space="0" w:color="auto"/>
            <w:bottom w:val="none" w:sz="0" w:space="0" w:color="auto"/>
            <w:right w:val="none" w:sz="0" w:space="0" w:color="auto"/>
          </w:divBdr>
          <w:divsChild>
            <w:div w:id="1130052513">
              <w:marLeft w:val="0"/>
              <w:marRight w:val="0"/>
              <w:marTop w:val="0"/>
              <w:marBottom w:val="0"/>
              <w:divBdr>
                <w:top w:val="none" w:sz="0" w:space="0" w:color="auto"/>
                <w:left w:val="none" w:sz="0" w:space="0" w:color="auto"/>
                <w:bottom w:val="none" w:sz="0" w:space="0" w:color="auto"/>
                <w:right w:val="none" w:sz="0" w:space="0" w:color="auto"/>
              </w:divBdr>
            </w:div>
          </w:divsChild>
        </w:div>
        <w:div w:id="1647584364">
          <w:marLeft w:val="0"/>
          <w:marRight w:val="0"/>
          <w:marTop w:val="0"/>
          <w:marBottom w:val="0"/>
          <w:divBdr>
            <w:top w:val="none" w:sz="0" w:space="0" w:color="auto"/>
            <w:left w:val="none" w:sz="0" w:space="0" w:color="auto"/>
            <w:bottom w:val="none" w:sz="0" w:space="0" w:color="auto"/>
            <w:right w:val="none" w:sz="0" w:space="0" w:color="auto"/>
          </w:divBdr>
        </w:div>
      </w:divsChild>
    </w:div>
    <w:div w:id="2145850467">
      <w:bodyDiv w:val="1"/>
      <w:marLeft w:val="390"/>
      <w:marRight w:val="390"/>
      <w:marTop w:val="390"/>
      <w:marBottom w:val="0"/>
      <w:divBdr>
        <w:top w:val="none" w:sz="0" w:space="0" w:color="auto"/>
        <w:left w:val="none" w:sz="0" w:space="0" w:color="auto"/>
        <w:bottom w:val="none" w:sz="0" w:space="0" w:color="auto"/>
        <w:right w:val="none" w:sz="0" w:space="0" w:color="auto"/>
      </w:divBdr>
      <w:divsChild>
        <w:div w:id="170682543">
          <w:marLeft w:val="600"/>
          <w:marRight w:val="0"/>
          <w:marTop w:val="0"/>
          <w:marBottom w:val="0"/>
          <w:divBdr>
            <w:top w:val="none" w:sz="0" w:space="0" w:color="auto"/>
            <w:left w:val="none" w:sz="0" w:space="0" w:color="auto"/>
            <w:bottom w:val="none" w:sz="0" w:space="0" w:color="auto"/>
            <w:right w:val="none" w:sz="0" w:space="0" w:color="auto"/>
          </w:divBdr>
        </w:div>
        <w:div w:id="258879195">
          <w:marLeft w:val="600"/>
          <w:marRight w:val="0"/>
          <w:marTop w:val="0"/>
          <w:marBottom w:val="0"/>
          <w:divBdr>
            <w:top w:val="none" w:sz="0" w:space="0" w:color="auto"/>
            <w:left w:val="none" w:sz="0" w:space="0" w:color="auto"/>
            <w:bottom w:val="none" w:sz="0" w:space="0" w:color="auto"/>
            <w:right w:val="none" w:sz="0" w:space="0" w:color="auto"/>
          </w:divBdr>
        </w:div>
        <w:div w:id="329140636">
          <w:marLeft w:val="600"/>
          <w:marRight w:val="0"/>
          <w:marTop w:val="0"/>
          <w:marBottom w:val="0"/>
          <w:divBdr>
            <w:top w:val="none" w:sz="0" w:space="0" w:color="auto"/>
            <w:left w:val="none" w:sz="0" w:space="0" w:color="auto"/>
            <w:bottom w:val="none" w:sz="0" w:space="0" w:color="auto"/>
            <w:right w:val="none" w:sz="0" w:space="0" w:color="auto"/>
          </w:divBdr>
        </w:div>
        <w:div w:id="534271953">
          <w:marLeft w:val="600"/>
          <w:marRight w:val="0"/>
          <w:marTop w:val="0"/>
          <w:marBottom w:val="0"/>
          <w:divBdr>
            <w:top w:val="none" w:sz="0" w:space="0" w:color="auto"/>
            <w:left w:val="none" w:sz="0" w:space="0" w:color="auto"/>
            <w:bottom w:val="none" w:sz="0" w:space="0" w:color="auto"/>
            <w:right w:val="none" w:sz="0" w:space="0" w:color="auto"/>
          </w:divBdr>
        </w:div>
        <w:div w:id="636422692">
          <w:marLeft w:val="600"/>
          <w:marRight w:val="0"/>
          <w:marTop w:val="0"/>
          <w:marBottom w:val="0"/>
          <w:divBdr>
            <w:top w:val="none" w:sz="0" w:space="0" w:color="auto"/>
            <w:left w:val="none" w:sz="0" w:space="0" w:color="auto"/>
            <w:bottom w:val="none" w:sz="0" w:space="0" w:color="auto"/>
            <w:right w:val="none" w:sz="0" w:space="0" w:color="auto"/>
          </w:divBdr>
        </w:div>
        <w:div w:id="714424615">
          <w:marLeft w:val="600"/>
          <w:marRight w:val="0"/>
          <w:marTop w:val="0"/>
          <w:marBottom w:val="0"/>
          <w:divBdr>
            <w:top w:val="none" w:sz="0" w:space="0" w:color="auto"/>
            <w:left w:val="none" w:sz="0" w:space="0" w:color="auto"/>
            <w:bottom w:val="none" w:sz="0" w:space="0" w:color="auto"/>
            <w:right w:val="none" w:sz="0" w:space="0" w:color="auto"/>
          </w:divBdr>
        </w:div>
        <w:div w:id="1361391172">
          <w:marLeft w:val="600"/>
          <w:marRight w:val="0"/>
          <w:marTop w:val="0"/>
          <w:marBottom w:val="0"/>
          <w:divBdr>
            <w:top w:val="none" w:sz="0" w:space="0" w:color="auto"/>
            <w:left w:val="none" w:sz="0" w:space="0" w:color="auto"/>
            <w:bottom w:val="none" w:sz="0" w:space="0" w:color="auto"/>
            <w:right w:val="none" w:sz="0" w:space="0" w:color="auto"/>
          </w:divBdr>
        </w:div>
        <w:div w:id="2106028856">
          <w:marLeft w:val="600"/>
          <w:marRight w:val="0"/>
          <w:marTop w:val="0"/>
          <w:marBottom w:val="0"/>
          <w:divBdr>
            <w:top w:val="none" w:sz="0" w:space="0" w:color="auto"/>
            <w:left w:val="none" w:sz="0" w:space="0" w:color="auto"/>
            <w:bottom w:val="none" w:sz="0" w:space="0" w:color="auto"/>
            <w:right w:val="none" w:sz="0" w:space="0" w:color="auto"/>
          </w:divBdr>
        </w:div>
      </w:divsChild>
    </w:div>
    <w:div w:id="2147044982">
      <w:bodyDiv w:val="1"/>
      <w:marLeft w:val="0"/>
      <w:marRight w:val="0"/>
      <w:marTop w:val="0"/>
      <w:marBottom w:val="0"/>
      <w:divBdr>
        <w:top w:val="none" w:sz="0" w:space="0" w:color="auto"/>
        <w:left w:val="none" w:sz="0" w:space="0" w:color="auto"/>
        <w:bottom w:val="none" w:sz="0" w:space="0" w:color="auto"/>
        <w:right w:val="none" w:sz="0" w:space="0" w:color="auto"/>
      </w:divBdr>
      <w:divsChild>
        <w:div w:id="29192510">
          <w:marLeft w:val="0"/>
          <w:marRight w:val="0"/>
          <w:marTop w:val="0"/>
          <w:marBottom w:val="0"/>
          <w:divBdr>
            <w:top w:val="none" w:sz="0" w:space="0" w:color="auto"/>
            <w:left w:val="none" w:sz="0" w:space="0" w:color="auto"/>
            <w:bottom w:val="none" w:sz="0" w:space="0" w:color="auto"/>
            <w:right w:val="none" w:sz="0" w:space="0" w:color="auto"/>
          </w:divBdr>
        </w:div>
        <w:div w:id="1724209839">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eur-lex.europa.eu/legal-content/RO/AUTO/?uri=celex:32024R0857R%2801%29"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itus xmlns="http://schemas.titus.com/TitusProperties/">
  <TitusGUID xmlns="">1564fa4b-9d7a-4c60-884f-e48ee186aa0e</TitusGUID>
  <TitusMetadata xmlns="">eyJucyI6IioiLCJwcm9wcyI6W3sibiI6IkNsYXNpZmljYXJlIiwidmFscyI6W3sidmFsdWUiOiJOT05FIn1dfV19</TitusMetadata>
</titu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7bb9469473fdfa3e37bd109cebc79a60">
  <xsd:schema xmlns:xsd="http://www.w3.org/2001/XMLSchema" xmlns:xs="http://www.w3.org/2001/XMLSchema" xmlns:p="http://schemas.microsoft.com/office/2006/metadata/properties" xmlns:ns2="ab897e66-8555-453e-a498-d234c2d9a514" targetNamespace="http://schemas.microsoft.com/office/2006/metadata/properties" ma:root="true" ma:fieldsID="144fd311a1cd95615ace5cd8c6cfd62e"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4A98F4-B411-475F-8075-1AB0227347B6}">
  <ds:schemaRefs>
    <ds:schemaRef ds:uri="http://schemas.titus.com/TitusProperties/"/>
    <ds:schemaRef ds:uri=""/>
  </ds:schemaRefs>
</ds:datastoreItem>
</file>

<file path=customXml/itemProps2.xml><?xml version="1.0" encoding="utf-8"?>
<ds:datastoreItem xmlns:ds="http://schemas.openxmlformats.org/officeDocument/2006/customXml" ds:itemID="{A7C083FA-F1BF-4BAB-B308-7B25ACA11DE0}">
  <ds:schemaRefs>
    <ds:schemaRef ds:uri="http://schemas.openxmlformats.org/officeDocument/2006/bibliography"/>
  </ds:schemaRefs>
</ds:datastoreItem>
</file>

<file path=customXml/itemProps3.xml><?xml version="1.0" encoding="utf-8"?>
<ds:datastoreItem xmlns:ds="http://schemas.openxmlformats.org/officeDocument/2006/customXml" ds:itemID="{97CAC268-D095-490A-848F-EAF505C32B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F71972-DA4F-433D-A137-36B276408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432E2F-C245-4718-B3B6-811A2151C4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26243</Words>
  <Characters>119146</Characters>
  <Application>Microsoft Office Word</Application>
  <DocSecurity>0</DocSecurity>
  <Lines>2978</Lines>
  <Paragraphs>3381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2026-05-12T09:21:00Z</cp:lastPrinted>
  <dcterms:created xsi:type="dcterms:W3CDTF">2026-05-12T09:22:00Z</dcterms:created>
  <dcterms:modified xsi:type="dcterms:W3CDTF">2026-05-12T09:22:00Z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1564fa4b-9d7a-4c60-884f-e48ee186aa0e</vt:lpwstr>
  </property>
  <property fmtid="{D5CDD505-2E9C-101B-9397-08002B2CF9AE}" pid="3" name="Clasificare">
    <vt:lpwstr>NONE</vt:lpwstr>
  </property>
  <property fmtid="{D5CDD505-2E9C-101B-9397-08002B2CF9AE}" pid="4" name="ContentTypeId">
    <vt:lpwstr>0x01010041CC8FD9FC602D47942046F00E7457D2</vt:lpwstr>
  </property>
  <property fmtid="{D5CDD505-2E9C-101B-9397-08002B2CF9AE}" pid="5" name="ClassificationContentMarkingHeaderShapeIds">
    <vt:lpwstr>bd3991f,1242a980,68049f4d</vt:lpwstr>
  </property>
  <property fmtid="{D5CDD505-2E9C-101B-9397-08002B2CF9AE}" pid="6" name="ClassificationContentMarkingHeaderFontProps">
    <vt:lpwstr>#000000,12,Calibri</vt:lpwstr>
  </property>
  <property fmtid="{D5CDD505-2E9C-101B-9397-08002B2CF9AE}" pid="7" name="ClassificationContentMarkingHeaderText">
    <vt:lpwstr>SP-2</vt:lpwstr>
  </property>
  <property fmtid="{D5CDD505-2E9C-101B-9397-08002B2CF9AE}" pid="8" name="ClassificationContentMarkingFooterShapeIds">
    <vt:lpwstr>3a09cd18,67cd0c07,2b5edbb6</vt:lpwstr>
  </property>
  <property fmtid="{D5CDD505-2E9C-101B-9397-08002B2CF9AE}" pid="9" name="ClassificationContentMarkingFooterFontProps">
    <vt:lpwstr>#000000,8,Calibri</vt:lpwstr>
  </property>
  <property fmtid="{D5CDD505-2E9C-101B-9397-08002B2CF9AE}" pid="10" name="ClassificationContentMarkingFooterText">
    <vt:lpwstr>Atenţie! Se interzice deţinerea, sustragerea, alterarea, multiplicarea, distrugerea sau folosirea  acestui document fără a dispune de drept de acces autorizat.</vt:lpwstr>
  </property>
  <property fmtid="{D5CDD505-2E9C-101B-9397-08002B2CF9AE}" pid="11" name="MSIP_Label_70108aff-3426-4749-9d04-de3a5077dcce_Enabled">
    <vt:lpwstr>true</vt:lpwstr>
  </property>
  <property fmtid="{D5CDD505-2E9C-101B-9397-08002B2CF9AE}" pid="12" name="MSIP_Label_70108aff-3426-4749-9d04-de3a5077dcce_SetDate">
    <vt:lpwstr>2025-05-12T09:25:02Z</vt:lpwstr>
  </property>
  <property fmtid="{D5CDD505-2E9C-101B-9397-08002B2CF9AE}" pid="13" name="MSIP_Label_70108aff-3426-4749-9d04-de3a5077dcce_Method">
    <vt:lpwstr>Privileged</vt:lpwstr>
  </property>
  <property fmtid="{D5CDD505-2E9C-101B-9397-08002B2CF9AE}" pid="14" name="MSIP_Label_70108aff-3426-4749-9d04-de3a5077dcce_Name">
    <vt:lpwstr>SP-2</vt:lpwstr>
  </property>
  <property fmtid="{D5CDD505-2E9C-101B-9397-08002B2CF9AE}" pid="15" name="MSIP_Label_70108aff-3426-4749-9d04-de3a5077dcce_SiteId">
    <vt:lpwstr>5887d430-0034-4561-b771-12c77faf2fa0</vt:lpwstr>
  </property>
  <property fmtid="{D5CDD505-2E9C-101B-9397-08002B2CF9AE}" pid="16" name="MSIP_Label_70108aff-3426-4749-9d04-de3a5077dcce_ActionId">
    <vt:lpwstr>d97d1baf-5948-42ff-961a-7889e7fceeb9</vt:lpwstr>
  </property>
  <property fmtid="{D5CDD505-2E9C-101B-9397-08002B2CF9AE}" pid="17" name="MSIP_Label_70108aff-3426-4749-9d04-de3a5077dcce_ContentBits">
    <vt:lpwstr>3</vt:lpwstr>
  </property>
  <property fmtid="{D5CDD505-2E9C-101B-9397-08002B2CF9AE}" pid="18" name="MSIP_Label_70108aff-3426-4749-9d04-de3a5077dcce_Tag">
    <vt:lpwstr>10, 0, 1, 1</vt:lpwstr>
  </property>
</Properties>
</file>